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FC" w:rsidRPr="002B56FC" w:rsidRDefault="002B56FC" w:rsidP="002B56FC">
      <w:pPr>
        <w:rPr>
          <w:sz w:val="22"/>
          <w:szCs w:val="22"/>
        </w:rPr>
      </w:pPr>
      <w:r w:rsidRPr="002B56FC">
        <w:rPr>
          <w:sz w:val="22"/>
          <w:szCs w:val="22"/>
        </w:rPr>
        <w:t>CENWP-OD</w:t>
      </w:r>
      <w:r w:rsidRPr="002B56FC">
        <w:rPr>
          <w:sz w:val="22"/>
          <w:szCs w:val="22"/>
        </w:rPr>
        <w:tab/>
      </w:r>
      <w:r w:rsidRPr="002B56FC">
        <w:rPr>
          <w:sz w:val="22"/>
          <w:szCs w:val="22"/>
        </w:rPr>
        <w:tab/>
      </w:r>
      <w:r w:rsidRPr="002B56FC">
        <w:rPr>
          <w:sz w:val="22"/>
          <w:szCs w:val="22"/>
        </w:rPr>
        <w:tab/>
      </w:r>
      <w:r w:rsidRPr="002B56FC">
        <w:rPr>
          <w:sz w:val="22"/>
          <w:szCs w:val="22"/>
        </w:rPr>
        <w:tab/>
      </w:r>
      <w:r w:rsidRPr="002B56FC">
        <w:rPr>
          <w:sz w:val="22"/>
          <w:szCs w:val="22"/>
        </w:rPr>
        <w:tab/>
      </w:r>
      <w:r w:rsidRPr="002B56FC">
        <w:rPr>
          <w:sz w:val="22"/>
          <w:szCs w:val="22"/>
        </w:rPr>
        <w:tab/>
      </w:r>
      <w:r w:rsidRPr="002B56FC">
        <w:rPr>
          <w:sz w:val="22"/>
          <w:szCs w:val="22"/>
        </w:rPr>
        <w:tab/>
      </w:r>
      <w:r w:rsidRPr="002B56FC">
        <w:rPr>
          <w:sz w:val="22"/>
          <w:szCs w:val="22"/>
        </w:rPr>
        <w:tab/>
      </w:r>
      <w:r w:rsidRPr="002B56FC">
        <w:rPr>
          <w:sz w:val="22"/>
          <w:szCs w:val="22"/>
        </w:rPr>
        <w:tab/>
      </w:r>
      <w:r w:rsidRPr="002B56FC">
        <w:rPr>
          <w:sz w:val="22"/>
          <w:szCs w:val="22"/>
        </w:rPr>
        <w:tab/>
      </w:r>
      <w:r w:rsidR="002315A0">
        <w:rPr>
          <w:sz w:val="22"/>
          <w:szCs w:val="22"/>
        </w:rPr>
        <w:t>26 August</w:t>
      </w:r>
      <w:r w:rsidRPr="002B56FC">
        <w:rPr>
          <w:sz w:val="22"/>
          <w:szCs w:val="22"/>
        </w:rPr>
        <w:t xml:space="preserve"> 2014</w:t>
      </w:r>
    </w:p>
    <w:p w:rsidR="002B56FC" w:rsidRPr="002B56FC" w:rsidRDefault="002B56FC" w:rsidP="002B56FC">
      <w:pPr>
        <w:rPr>
          <w:sz w:val="22"/>
          <w:szCs w:val="22"/>
        </w:rPr>
      </w:pPr>
    </w:p>
    <w:p w:rsidR="002B56FC" w:rsidRPr="002B56FC" w:rsidRDefault="002B56FC" w:rsidP="002B56FC">
      <w:pPr>
        <w:rPr>
          <w:sz w:val="22"/>
          <w:szCs w:val="22"/>
        </w:rPr>
      </w:pPr>
      <w:r w:rsidRPr="002B56FC">
        <w:rPr>
          <w:sz w:val="22"/>
          <w:szCs w:val="22"/>
        </w:rPr>
        <w:t>MEMORANDUM FOR THE RECORD</w:t>
      </w:r>
    </w:p>
    <w:p w:rsidR="002B56FC" w:rsidRPr="002B56FC" w:rsidRDefault="002B56FC" w:rsidP="002B56FC">
      <w:pPr>
        <w:rPr>
          <w:sz w:val="22"/>
          <w:szCs w:val="22"/>
        </w:rPr>
      </w:pPr>
    </w:p>
    <w:p w:rsidR="002B56FC" w:rsidRPr="002B56FC" w:rsidRDefault="002B56FC" w:rsidP="002B56FC">
      <w:pPr>
        <w:rPr>
          <w:sz w:val="22"/>
          <w:szCs w:val="22"/>
        </w:rPr>
      </w:pPr>
    </w:p>
    <w:p w:rsidR="002B56FC" w:rsidRPr="002B56FC" w:rsidRDefault="002B56FC" w:rsidP="002B56FC">
      <w:pPr>
        <w:rPr>
          <w:sz w:val="22"/>
          <w:szCs w:val="22"/>
        </w:rPr>
      </w:pPr>
      <w:r w:rsidRPr="002B56FC">
        <w:rPr>
          <w:sz w:val="22"/>
          <w:szCs w:val="22"/>
        </w:rPr>
        <w:t xml:space="preserve">Subject: DRAFT minutes for the </w:t>
      </w:r>
      <w:r w:rsidR="002315A0">
        <w:rPr>
          <w:sz w:val="22"/>
          <w:szCs w:val="22"/>
        </w:rPr>
        <w:t>26 August</w:t>
      </w:r>
      <w:r w:rsidRPr="002B56FC">
        <w:rPr>
          <w:sz w:val="22"/>
          <w:szCs w:val="22"/>
        </w:rPr>
        <w:t xml:space="preserve"> 2014 Willamette FPT meeting.  </w:t>
      </w:r>
    </w:p>
    <w:p w:rsidR="002B56FC" w:rsidRPr="002B56FC" w:rsidRDefault="002B56FC" w:rsidP="002B56FC">
      <w:pPr>
        <w:rPr>
          <w:sz w:val="22"/>
          <w:szCs w:val="22"/>
        </w:rPr>
      </w:pPr>
    </w:p>
    <w:p w:rsidR="002B56FC" w:rsidRPr="002B56FC" w:rsidRDefault="002B56FC" w:rsidP="002B56FC">
      <w:pPr>
        <w:rPr>
          <w:sz w:val="22"/>
          <w:szCs w:val="22"/>
        </w:rPr>
      </w:pPr>
      <w:r w:rsidRPr="002B56FC">
        <w:rPr>
          <w:sz w:val="22"/>
          <w:szCs w:val="22"/>
        </w:rPr>
        <w:t xml:space="preserve">The meeting was held at NWP, 300 Block building, </w:t>
      </w:r>
      <w:proofErr w:type="gramStart"/>
      <w:r w:rsidRPr="002B56FC">
        <w:rPr>
          <w:sz w:val="22"/>
          <w:szCs w:val="22"/>
        </w:rPr>
        <w:t>Portland</w:t>
      </w:r>
      <w:proofErr w:type="gramEnd"/>
      <w:r w:rsidRPr="002B56FC">
        <w:rPr>
          <w:sz w:val="22"/>
          <w:szCs w:val="22"/>
        </w:rPr>
        <w:t xml:space="preserve"> Oregon.  In attendance:</w:t>
      </w: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530"/>
        <w:gridCol w:w="1800"/>
        <w:gridCol w:w="2160"/>
      </w:tblGrid>
      <w:tr w:rsidR="002B56FC" w:rsidRPr="002B56FC" w:rsidTr="007A1BD8">
        <w:trPr>
          <w:trHeight w:val="215"/>
        </w:trPr>
        <w:tc>
          <w:tcPr>
            <w:tcW w:w="1908" w:type="dxa"/>
            <w:tcBorders>
              <w:top w:val="single" w:sz="4" w:space="0" w:color="auto"/>
              <w:left w:val="single" w:sz="4" w:space="0" w:color="auto"/>
              <w:bottom w:val="single" w:sz="4" w:space="0" w:color="auto"/>
              <w:right w:val="single" w:sz="4" w:space="0" w:color="auto"/>
            </w:tcBorders>
          </w:tcPr>
          <w:p w:rsidR="002B56FC" w:rsidRPr="002B56FC" w:rsidRDefault="002B56FC" w:rsidP="00A072CA">
            <w:pPr>
              <w:rPr>
                <w:b/>
                <w:sz w:val="22"/>
                <w:szCs w:val="22"/>
              </w:rPr>
            </w:pPr>
            <w:r w:rsidRPr="002B56FC">
              <w:rPr>
                <w:b/>
                <w:sz w:val="22"/>
                <w:szCs w:val="22"/>
              </w:rPr>
              <w:t>Last</w:t>
            </w:r>
          </w:p>
        </w:tc>
        <w:tc>
          <w:tcPr>
            <w:tcW w:w="1530" w:type="dxa"/>
            <w:tcBorders>
              <w:top w:val="single" w:sz="4" w:space="0" w:color="auto"/>
              <w:left w:val="single" w:sz="4" w:space="0" w:color="auto"/>
              <w:bottom w:val="single" w:sz="4" w:space="0" w:color="auto"/>
              <w:right w:val="single" w:sz="4" w:space="0" w:color="auto"/>
            </w:tcBorders>
          </w:tcPr>
          <w:p w:rsidR="002B56FC" w:rsidRPr="002B56FC" w:rsidRDefault="002B56FC" w:rsidP="00A072CA">
            <w:pPr>
              <w:rPr>
                <w:b/>
                <w:sz w:val="22"/>
                <w:szCs w:val="22"/>
              </w:rPr>
            </w:pPr>
            <w:r w:rsidRPr="002B56FC">
              <w:rPr>
                <w:b/>
                <w:sz w:val="22"/>
                <w:szCs w:val="22"/>
              </w:rPr>
              <w:t>First</w:t>
            </w:r>
          </w:p>
        </w:tc>
        <w:tc>
          <w:tcPr>
            <w:tcW w:w="1800" w:type="dxa"/>
            <w:tcBorders>
              <w:top w:val="single" w:sz="4" w:space="0" w:color="auto"/>
              <w:left w:val="single" w:sz="4" w:space="0" w:color="auto"/>
              <w:bottom w:val="single" w:sz="4" w:space="0" w:color="auto"/>
              <w:right w:val="single" w:sz="4" w:space="0" w:color="auto"/>
            </w:tcBorders>
          </w:tcPr>
          <w:p w:rsidR="002B56FC" w:rsidRPr="002B56FC" w:rsidRDefault="002B56FC" w:rsidP="00A072CA">
            <w:pPr>
              <w:rPr>
                <w:b/>
                <w:sz w:val="22"/>
                <w:szCs w:val="22"/>
              </w:rPr>
            </w:pPr>
            <w:r w:rsidRPr="002B56FC">
              <w:rPr>
                <w:b/>
                <w:sz w:val="22"/>
                <w:szCs w:val="22"/>
              </w:rPr>
              <w:t>Agency</w:t>
            </w:r>
          </w:p>
        </w:tc>
        <w:tc>
          <w:tcPr>
            <w:tcW w:w="2160" w:type="dxa"/>
            <w:tcBorders>
              <w:top w:val="single" w:sz="4" w:space="0" w:color="auto"/>
              <w:left w:val="single" w:sz="4" w:space="0" w:color="auto"/>
              <w:bottom w:val="single" w:sz="4" w:space="0" w:color="auto"/>
              <w:right w:val="single" w:sz="4" w:space="0" w:color="auto"/>
            </w:tcBorders>
          </w:tcPr>
          <w:p w:rsidR="002B56FC" w:rsidRPr="002B56FC" w:rsidRDefault="00E647B0" w:rsidP="00A072CA">
            <w:pPr>
              <w:rPr>
                <w:b/>
                <w:sz w:val="22"/>
                <w:szCs w:val="22"/>
              </w:rPr>
            </w:pPr>
            <w:r>
              <w:rPr>
                <w:b/>
                <w:sz w:val="22"/>
                <w:szCs w:val="22"/>
              </w:rPr>
              <w:t>Phone number</w:t>
            </w:r>
          </w:p>
        </w:tc>
      </w:tr>
      <w:tr w:rsidR="002B56FC" w:rsidRPr="002B56FC" w:rsidTr="007A1BD8">
        <w:trPr>
          <w:trHeight w:val="260"/>
        </w:trPr>
        <w:tc>
          <w:tcPr>
            <w:tcW w:w="1908" w:type="dxa"/>
            <w:tcBorders>
              <w:top w:val="single" w:sz="4" w:space="0" w:color="auto"/>
              <w:left w:val="single" w:sz="4" w:space="0" w:color="auto"/>
              <w:bottom w:val="single" w:sz="4" w:space="0" w:color="auto"/>
              <w:right w:val="single" w:sz="4" w:space="0" w:color="auto"/>
            </w:tcBorders>
          </w:tcPr>
          <w:p w:rsidR="002B56FC" w:rsidRPr="00DF2AA2" w:rsidRDefault="002315A0" w:rsidP="00A072CA">
            <w:pPr>
              <w:rPr>
                <w:sz w:val="22"/>
                <w:szCs w:val="22"/>
              </w:rPr>
            </w:pPr>
            <w:r>
              <w:rPr>
                <w:sz w:val="22"/>
                <w:szCs w:val="22"/>
              </w:rPr>
              <w:t>Ament</w:t>
            </w:r>
          </w:p>
        </w:tc>
        <w:tc>
          <w:tcPr>
            <w:tcW w:w="1530" w:type="dxa"/>
            <w:tcBorders>
              <w:top w:val="single" w:sz="4" w:space="0" w:color="auto"/>
              <w:left w:val="single" w:sz="4" w:space="0" w:color="auto"/>
              <w:bottom w:val="single" w:sz="4" w:space="0" w:color="auto"/>
              <w:right w:val="single" w:sz="4" w:space="0" w:color="auto"/>
            </w:tcBorders>
          </w:tcPr>
          <w:p w:rsidR="002B56FC" w:rsidRPr="002B56FC" w:rsidRDefault="002315A0" w:rsidP="00A072CA">
            <w:pPr>
              <w:rPr>
                <w:sz w:val="22"/>
                <w:szCs w:val="22"/>
              </w:rPr>
            </w:pPr>
            <w:r>
              <w:rPr>
                <w:sz w:val="22"/>
                <w:szCs w:val="22"/>
              </w:rPr>
              <w:t>Jeff</w:t>
            </w:r>
          </w:p>
        </w:tc>
        <w:tc>
          <w:tcPr>
            <w:tcW w:w="1800" w:type="dxa"/>
            <w:tcBorders>
              <w:top w:val="single" w:sz="4" w:space="0" w:color="auto"/>
              <w:left w:val="single" w:sz="4" w:space="0" w:color="auto"/>
              <w:bottom w:val="single" w:sz="4" w:space="0" w:color="auto"/>
              <w:right w:val="single" w:sz="4" w:space="0" w:color="auto"/>
            </w:tcBorders>
          </w:tcPr>
          <w:p w:rsidR="002B56FC" w:rsidRPr="002B56FC" w:rsidRDefault="002315A0" w:rsidP="00A072CA">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2B56FC" w:rsidRPr="002B56FC" w:rsidRDefault="00FF2771" w:rsidP="00A072CA">
            <w:pPr>
              <w:rPr>
                <w:sz w:val="22"/>
                <w:szCs w:val="22"/>
              </w:rPr>
            </w:pPr>
            <w:r w:rsidRPr="00FF2771">
              <w:rPr>
                <w:sz w:val="22"/>
                <w:szCs w:val="22"/>
              </w:rPr>
              <w:t>503-808-4713</w:t>
            </w:r>
          </w:p>
        </w:tc>
      </w:tr>
      <w:tr w:rsidR="002315A0" w:rsidRPr="002B56FC" w:rsidTr="007A1BD8">
        <w:trPr>
          <w:trHeight w:val="260"/>
        </w:trPr>
        <w:tc>
          <w:tcPr>
            <w:tcW w:w="1908" w:type="dxa"/>
            <w:tcBorders>
              <w:top w:val="single" w:sz="4" w:space="0" w:color="auto"/>
              <w:left w:val="single" w:sz="4" w:space="0" w:color="auto"/>
              <w:bottom w:val="single" w:sz="4" w:space="0" w:color="auto"/>
              <w:right w:val="single" w:sz="4" w:space="0" w:color="auto"/>
            </w:tcBorders>
          </w:tcPr>
          <w:p w:rsidR="002315A0" w:rsidRPr="00DF2AA2" w:rsidRDefault="002315A0" w:rsidP="00A072CA">
            <w:pPr>
              <w:rPr>
                <w:sz w:val="22"/>
                <w:szCs w:val="22"/>
              </w:rPr>
            </w:pPr>
            <w:r>
              <w:rPr>
                <w:sz w:val="22"/>
                <w:szCs w:val="22"/>
              </w:rPr>
              <w:t>Askelson</w:t>
            </w:r>
          </w:p>
        </w:tc>
        <w:tc>
          <w:tcPr>
            <w:tcW w:w="1530" w:type="dxa"/>
            <w:tcBorders>
              <w:top w:val="single" w:sz="4" w:space="0" w:color="auto"/>
              <w:left w:val="single" w:sz="4" w:space="0" w:color="auto"/>
              <w:bottom w:val="single" w:sz="4" w:space="0" w:color="auto"/>
              <w:right w:val="single" w:sz="4" w:space="0" w:color="auto"/>
            </w:tcBorders>
          </w:tcPr>
          <w:p w:rsidR="002315A0" w:rsidRPr="002B56FC" w:rsidRDefault="002315A0" w:rsidP="00A072CA">
            <w:pPr>
              <w:rPr>
                <w:sz w:val="22"/>
                <w:szCs w:val="22"/>
              </w:rPr>
            </w:pPr>
            <w:r>
              <w:rPr>
                <w:sz w:val="22"/>
                <w:szCs w:val="22"/>
              </w:rPr>
              <w:t>Sean</w:t>
            </w:r>
          </w:p>
        </w:tc>
        <w:tc>
          <w:tcPr>
            <w:tcW w:w="1800" w:type="dxa"/>
            <w:tcBorders>
              <w:top w:val="single" w:sz="4" w:space="0" w:color="auto"/>
              <w:left w:val="single" w:sz="4" w:space="0" w:color="auto"/>
              <w:bottom w:val="single" w:sz="4" w:space="0" w:color="auto"/>
              <w:right w:val="single" w:sz="4" w:space="0" w:color="auto"/>
            </w:tcBorders>
          </w:tcPr>
          <w:p w:rsidR="002315A0" w:rsidRPr="002B56FC" w:rsidRDefault="002315A0" w:rsidP="00A072CA">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2315A0" w:rsidRPr="00DF2AA2" w:rsidRDefault="002315A0" w:rsidP="00A072CA">
            <w:pPr>
              <w:rPr>
                <w:sz w:val="22"/>
                <w:szCs w:val="22"/>
              </w:rPr>
            </w:pPr>
          </w:p>
        </w:tc>
      </w:tr>
      <w:tr w:rsidR="00116CE9" w:rsidRPr="002B56FC" w:rsidTr="007A1BD8">
        <w:trPr>
          <w:trHeight w:val="260"/>
        </w:trPr>
        <w:tc>
          <w:tcPr>
            <w:tcW w:w="1908" w:type="dxa"/>
            <w:tcBorders>
              <w:top w:val="single" w:sz="4" w:space="0" w:color="auto"/>
              <w:left w:val="single" w:sz="4" w:space="0" w:color="auto"/>
              <w:bottom w:val="single" w:sz="4" w:space="0" w:color="auto"/>
              <w:right w:val="single" w:sz="4" w:space="0" w:color="auto"/>
            </w:tcBorders>
          </w:tcPr>
          <w:p w:rsidR="00116CE9" w:rsidRPr="00DF2AA2" w:rsidRDefault="00116CE9" w:rsidP="00A072CA">
            <w:pPr>
              <w:rPr>
                <w:sz w:val="22"/>
                <w:szCs w:val="22"/>
              </w:rPr>
            </w:pPr>
            <w:r w:rsidRPr="00DF2AA2">
              <w:rPr>
                <w:sz w:val="22"/>
                <w:szCs w:val="22"/>
              </w:rPr>
              <w:t>Burchfield</w:t>
            </w:r>
          </w:p>
        </w:tc>
        <w:tc>
          <w:tcPr>
            <w:tcW w:w="1530" w:type="dxa"/>
            <w:tcBorders>
              <w:top w:val="single" w:sz="4" w:space="0" w:color="auto"/>
              <w:left w:val="single" w:sz="4" w:space="0" w:color="auto"/>
              <w:bottom w:val="single" w:sz="4" w:space="0" w:color="auto"/>
              <w:right w:val="single" w:sz="4" w:space="0" w:color="auto"/>
            </w:tcBorders>
          </w:tcPr>
          <w:p w:rsidR="00116CE9" w:rsidRPr="002B56FC" w:rsidRDefault="00116CE9" w:rsidP="00A072CA">
            <w:pPr>
              <w:rPr>
                <w:sz w:val="22"/>
                <w:szCs w:val="22"/>
              </w:rPr>
            </w:pPr>
            <w:r>
              <w:rPr>
                <w:sz w:val="22"/>
                <w:szCs w:val="22"/>
              </w:rPr>
              <w:t>Stephanie</w:t>
            </w:r>
          </w:p>
        </w:tc>
        <w:tc>
          <w:tcPr>
            <w:tcW w:w="1800" w:type="dxa"/>
            <w:tcBorders>
              <w:top w:val="single" w:sz="4" w:space="0" w:color="auto"/>
              <w:left w:val="single" w:sz="4" w:space="0" w:color="auto"/>
              <w:bottom w:val="single" w:sz="4" w:space="0" w:color="auto"/>
              <w:right w:val="single" w:sz="4" w:space="0" w:color="auto"/>
            </w:tcBorders>
          </w:tcPr>
          <w:p w:rsidR="00116CE9" w:rsidRPr="002B56FC" w:rsidRDefault="00116CE9" w:rsidP="00A072CA">
            <w:pPr>
              <w:rPr>
                <w:sz w:val="22"/>
                <w:szCs w:val="22"/>
              </w:rPr>
            </w:pPr>
            <w:r>
              <w:rPr>
                <w:sz w:val="22"/>
                <w:szCs w:val="22"/>
              </w:rPr>
              <w:t>NOAA Fisheries</w:t>
            </w:r>
          </w:p>
        </w:tc>
        <w:tc>
          <w:tcPr>
            <w:tcW w:w="2160" w:type="dxa"/>
            <w:tcBorders>
              <w:top w:val="single" w:sz="4" w:space="0" w:color="auto"/>
              <w:left w:val="single" w:sz="4" w:space="0" w:color="auto"/>
              <w:bottom w:val="single" w:sz="4" w:space="0" w:color="auto"/>
              <w:right w:val="single" w:sz="4" w:space="0" w:color="auto"/>
            </w:tcBorders>
          </w:tcPr>
          <w:p w:rsidR="00116CE9" w:rsidRPr="002B56FC" w:rsidRDefault="00116CE9" w:rsidP="00A072CA">
            <w:pPr>
              <w:rPr>
                <w:sz w:val="22"/>
                <w:szCs w:val="22"/>
              </w:rPr>
            </w:pPr>
            <w:r>
              <w:rPr>
                <w:sz w:val="22"/>
                <w:szCs w:val="22"/>
              </w:rPr>
              <w:t>503-736-4720</w:t>
            </w:r>
          </w:p>
        </w:tc>
      </w:tr>
      <w:tr w:rsidR="00116CE9" w:rsidRPr="002B56FC" w:rsidTr="007A1BD8">
        <w:tc>
          <w:tcPr>
            <w:tcW w:w="1908" w:type="dxa"/>
            <w:tcBorders>
              <w:top w:val="single" w:sz="4" w:space="0" w:color="auto"/>
              <w:left w:val="single" w:sz="4" w:space="0" w:color="auto"/>
              <w:bottom w:val="single" w:sz="4" w:space="0" w:color="auto"/>
              <w:right w:val="single" w:sz="4" w:space="0" w:color="auto"/>
            </w:tcBorders>
          </w:tcPr>
          <w:p w:rsidR="00116CE9" w:rsidRPr="00713239" w:rsidRDefault="00116CE9" w:rsidP="00A072CA">
            <w:pPr>
              <w:rPr>
                <w:sz w:val="22"/>
                <w:szCs w:val="22"/>
              </w:rPr>
            </w:pPr>
            <w:r>
              <w:rPr>
                <w:sz w:val="22"/>
                <w:szCs w:val="22"/>
              </w:rPr>
              <w:t>Garletts</w:t>
            </w:r>
          </w:p>
        </w:tc>
        <w:tc>
          <w:tcPr>
            <w:tcW w:w="1530" w:type="dxa"/>
            <w:tcBorders>
              <w:top w:val="single" w:sz="4" w:space="0" w:color="auto"/>
              <w:left w:val="single" w:sz="4" w:space="0" w:color="auto"/>
              <w:bottom w:val="single" w:sz="4" w:space="0" w:color="auto"/>
              <w:right w:val="single" w:sz="4" w:space="0" w:color="auto"/>
            </w:tcBorders>
          </w:tcPr>
          <w:p w:rsidR="00116CE9" w:rsidRPr="002B56FC" w:rsidRDefault="00116CE9" w:rsidP="00A072CA">
            <w:pPr>
              <w:rPr>
                <w:sz w:val="22"/>
                <w:szCs w:val="22"/>
              </w:rPr>
            </w:pPr>
            <w:r>
              <w:rPr>
                <w:sz w:val="22"/>
                <w:szCs w:val="22"/>
              </w:rPr>
              <w:t>Doug</w:t>
            </w:r>
          </w:p>
        </w:tc>
        <w:tc>
          <w:tcPr>
            <w:tcW w:w="1800" w:type="dxa"/>
            <w:tcBorders>
              <w:top w:val="single" w:sz="4" w:space="0" w:color="auto"/>
              <w:left w:val="single" w:sz="4" w:space="0" w:color="auto"/>
              <w:bottom w:val="single" w:sz="4" w:space="0" w:color="auto"/>
              <w:right w:val="single" w:sz="4" w:space="0" w:color="auto"/>
            </w:tcBorders>
          </w:tcPr>
          <w:p w:rsidR="00116CE9" w:rsidRPr="002B56FC" w:rsidRDefault="00116CE9" w:rsidP="00A072CA">
            <w:pPr>
              <w:rPr>
                <w:sz w:val="22"/>
                <w:szCs w:val="22"/>
              </w:rPr>
            </w:pPr>
            <w:r>
              <w:rPr>
                <w:sz w:val="22"/>
                <w:szCs w:val="22"/>
              </w:rPr>
              <w:t>NWP-WVP</w:t>
            </w:r>
          </w:p>
        </w:tc>
        <w:tc>
          <w:tcPr>
            <w:tcW w:w="2160" w:type="dxa"/>
            <w:tcBorders>
              <w:top w:val="single" w:sz="4" w:space="0" w:color="auto"/>
              <w:left w:val="single" w:sz="4" w:space="0" w:color="auto"/>
              <w:bottom w:val="single" w:sz="4" w:space="0" w:color="auto"/>
              <w:right w:val="single" w:sz="4" w:space="0" w:color="auto"/>
            </w:tcBorders>
          </w:tcPr>
          <w:p w:rsidR="00116CE9" w:rsidRPr="002B56FC" w:rsidRDefault="00FF2771" w:rsidP="00A072CA">
            <w:pPr>
              <w:rPr>
                <w:sz w:val="22"/>
                <w:szCs w:val="22"/>
              </w:rPr>
            </w:pPr>
            <w:r w:rsidRPr="00FF2771">
              <w:rPr>
                <w:sz w:val="22"/>
                <w:szCs w:val="22"/>
              </w:rPr>
              <w:t>541-937-2131 x147</w:t>
            </w:r>
          </w:p>
        </w:tc>
      </w:tr>
      <w:tr w:rsidR="00116CE9" w:rsidRPr="002B56FC" w:rsidTr="007A1BD8">
        <w:tc>
          <w:tcPr>
            <w:tcW w:w="1908" w:type="dxa"/>
            <w:tcBorders>
              <w:top w:val="single" w:sz="4" w:space="0" w:color="auto"/>
              <w:left w:val="single" w:sz="4" w:space="0" w:color="auto"/>
              <w:bottom w:val="single" w:sz="4" w:space="0" w:color="auto"/>
              <w:right w:val="single" w:sz="4" w:space="0" w:color="auto"/>
            </w:tcBorders>
          </w:tcPr>
          <w:p w:rsidR="00116CE9" w:rsidRPr="002315A0" w:rsidRDefault="00116CE9" w:rsidP="00A072CA">
            <w:pPr>
              <w:rPr>
                <w:sz w:val="22"/>
                <w:szCs w:val="22"/>
                <w:highlight w:val="yellow"/>
              </w:rPr>
            </w:pPr>
            <w:r w:rsidRPr="002315A0">
              <w:rPr>
                <w:sz w:val="22"/>
                <w:szCs w:val="22"/>
              </w:rPr>
              <w:t>Griffith</w:t>
            </w:r>
          </w:p>
        </w:tc>
        <w:tc>
          <w:tcPr>
            <w:tcW w:w="1530" w:type="dxa"/>
            <w:tcBorders>
              <w:top w:val="single" w:sz="4" w:space="0" w:color="auto"/>
              <w:left w:val="single" w:sz="4" w:space="0" w:color="auto"/>
              <w:bottom w:val="single" w:sz="4" w:space="0" w:color="auto"/>
              <w:right w:val="single" w:sz="4" w:space="0" w:color="auto"/>
            </w:tcBorders>
          </w:tcPr>
          <w:p w:rsidR="00116CE9" w:rsidRPr="002B56FC" w:rsidRDefault="00116CE9" w:rsidP="00A072CA">
            <w:pPr>
              <w:rPr>
                <w:sz w:val="22"/>
                <w:szCs w:val="22"/>
              </w:rPr>
            </w:pPr>
            <w:r>
              <w:rPr>
                <w:sz w:val="22"/>
                <w:szCs w:val="22"/>
              </w:rPr>
              <w:t>Dave</w:t>
            </w:r>
          </w:p>
        </w:tc>
        <w:tc>
          <w:tcPr>
            <w:tcW w:w="1800" w:type="dxa"/>
            <w:tcBorders>
              <w:top w:val="single" w:sz="4" w:space="0" w:color="auto"/>
              <w:left w:val="single" w:sz="4" w:space="0" w:color="auto"/>
              <w:bottom w:val="single" w:sz="4" w:space="0" w:color="auto"/>
              <w:right w:val="single" w:sz="4" w:space="0" w:color="auto"/>
            </w:tcBorders>
          </w:tcPr>
          <w:p w:rsidR="00116CE9" w:rsidRPr="002B56FC" w:rsidRDefault="00116CE9" w:rsidP="00A072CA">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116CE9" w:rsidRPr="002B56FC" w:rsidRDefault="00116CE9" w:rsidP="00A072CA">
            <w:pPr>
              <w:rPr>
                <w:sz w:val="22"/>
                <w:szCs w:val="22"/>
              </w:rPr>
            </w:pPr>
            <w:r>
              <w:rPr>
                <w:sz w:val="22"/>
                <w:szCs w:val="22"/>
              </w:rPr>
              <w:t>503-808-4773</w:t>
            </w:r>
          </w:p>
        </w:tc>
      </w:tr>
      <w:tr w:rsidR="00FF1A1C" w:rsidRPr="002B56FC" w:rsidTr="00A072CA">
        <w:tc>
          <w:tcPr>
            <w:tcW w:w="1908" w:type="dxa"/>
            <w:tcBorders>
              <w:top w:val="single" w:sz="4" w:space="0" w:color="auto"/>
              <w:left w:val="single" w:sz="4" w:space="0" w:color="auto"/>
              <w:bottom w:val="single" w:sz="4" w:space="0" w:color="auto"/>
              <w:right w:val="single" w:sz="4" w:space="0" w:color="auto"/>
            </w:tcBorders>
          </w:tcPr>
          <w:p w:rsidR="00FF1A1C" w:rsidRPr="00DF2AA2" w:rsidRDefault="00FF1A1C" w:rsidP="00A072CA">
            <w:pPr>
              <w:rPr>
                <w:sz w:val="22"/>
                <w:szCs w:val="22"/>
              </w:rPr>
            </w:pPr>
            <w:r>
              <w:rPr>
                <w:sz w:val="22"/>
                <w:szCs w:val="22"/>
              </w:rPr>
              <w:t>Jundt</w:t>
            </w:r>
          </w:p>
        </w:tc>
        <w:tc>
          <w:tcPr>
            <w:tcW w:w="1530" w:type="dxa"/>
            <w:tcBorders>
              <w:top w:val="single" w:sz="4" w:space="0" w:color="auto"/>
              <w:left w:val="single" w:sz="4" w:space="0" w:color="auto"/>
              <w:bottom w:val="single" w:sz="4" w:space="0" w:color="auto"/>
              <w:right w:val="single" w:sz="4" w:space="0" w:color="auto"/>
            </w:tcBorders>
          </w:tcPr>
          <w:p w:rsidR="00FF1A1C" w:rsidRPr="002B56FC" w:rsidRDefault="00FF1A1C" w:rsidP="00A072CA">
            <w:pPr>
              <w:rPr>
                <w:sz w:val="22"/>
                <w:szCs w:val="22"/>
              </w:rPr>
            </w:pPr>
            <w:r>
              <w:rPr>
                <w:sz w:val="22"/>
                <w:szCs w:val="22"/>
              </w:rPr>
              <w:t>Melissa</w:t>
            </w:r>
          </w:p>
        </w:tc>
        <w:tc>
          <w:tcPr>
            <w:tcW w:w="1800" w:type="dxa"/>
            <w:tcBorders>
              <w:top w:val="single" w:sz="4" w:space="0" w:color="auto"/>
              <w:left w:val="single" w:sz="4" w:space="0" w:color="auto"/>
              <w:bottom w:val="single" w:sz="4" w:space="0" w:color="auto"/>
              <w:right w:val="single" w:sz="4" w:space="0" w:color="auto"/>
            </w:tcBorders>
          </w:tcPr>
          <w:p w:rsidR="00FF1A1C" w:rsidRPr="002B56FC" w:rsidRDefault="00FF1A1C" w:rsidP="00A072CA">
            <w:pPr>
              <w:rPr>
                <w:sz w:val="22"/>
                <w:szCs w:val="22"/>
              </w:rPr>
            </w:pPr>
            <w:r>
              <w:rPr>
                <w:sz w:val="22"/>
                <w:szCs w:val="22"/>
              </w:rPr>
              <w:t>NOAA Fisheries</w:t>
            </w:r>
          </w:p>
        </w:tc>
        <w:tc>
          <w:tcPr>
            <w:tcW w:w="2160" w:type="dxa"/>
            <w:tcBorders>
              <w:top w:val="single" w:sz="4" w:space="0" w:color="auto"/>
              <w:left w:val="single" w:sz="4" w:space="0" w:color="auto"/>
              <w:bottom w:val="single" w:sz="4" w:space="0" w:color="auto"/>
              <w:right w:val="single" w:sz="4" w:space="0" w:color="auto"/>
            </w:tcBorders>
          </w:tcPr>
          <w:p w:rsidR="00FF1A1C" w:rsidRPr="002B56FC" w:rsidRDefault="00FF1A1C" w:rsidP="00A072CA">
            <w:pPr>
              <w:rPr>
                <w:sz w:val="22"/>
                <w:szCs w:val="22"/>
              </w:rPr>
            </w:pPr>
            <w:r>
              <w:rPr>
                <w:sz w:val="22"/>
                <w:szCs w:val="22"/>
              </w:rPr>
              <w:t>503-231-2187</w:t>
            </w:r>
          </w:p>
        </w:tc>
      </w:tr>
      <w:tr w:rsidR="00FF1A1C" w:rsidRPr="002B56FC" w:rsidTr="00A072CA">
        <w:tc>
          <w:tcPr>
            <w:tcW w:w="1908" w:type="dxa"/>
            <w:tcBorders>
              <w:top w:val="single" w:sz="4" w:space="0" w:color="auto"/>
              <w:left w:val="single" w:sz="4" w:space="0" w:color="auto"/>
              <w:bottom w:val="single" w:sz="4" w:space="0" w:color="auto"/>
              <w:right w:val="single" w:sz="4" w:space="0" w:color="auto"/>
            </w:tcBorders>
          </w:tcPr>
          <w:p w:rsidR="00FF1A1C" w:rsidRPr="00DF2AA2" w:rsidRDefault="00FF1A1C" w:rsidP="00A072CA">
            <w:pPr>
              <w:rPr>
                <w:sz w:val="22"/>
                <w:szCs w:val="22"/>
              </w:rPr>
            </w:pPr>
            <w:r>
              <w:rPr>
                <w:sz w:val="22"/>
                <w:szCs w:val="22"/>
              </w:rPr>
              <w:t>Khan</w:t>
            </w:r>
          </w:p>
        </w:tc>
        <w:tc>
          <w:tcPr>
            <w:tcW w:w="1530" w:type="dxa"/>
            <w:tcBorders>
              <w:top w:val="single" w:sz="4" w:space="0" w:color="auto"/>
              <w:left w:val="single" w:sz="4" w:space="0" w:color="auto"/>
              <w:bottom w:val="single" w:sz="4" w:space="0" w:color="auto"/>
              <w:right w:val="single" w:sz="4" w:space="0" w:color="auto"/>
            </w:tcBorders>
          </w:tcPr>
          <w:p w:rsidR="00FF1A1C" w:rsidRPr="002B56FC" w:rsidRDefault="00FF1A1C" w:rsidP="00A072CA">
            <w:pPr>
              <w:rPr>
                <w:sz w:val="22"/>
                <w:szCs w:val="22"/>
              </w:rPr>
            </w:pPr>
            <w:r>
              <w:rPr>
                <w:sz w:val="22"/>
                <w:szCs w:val="22"/>
              </w:rPr>
              <w:t>Fenton</w:t>
            </w:r>
          </w:p>
        </w:tc>
        <w:tc>
          <w:tcPr>
            <w:tcW w:w="1800" w:type="dxa"/>
            <w:tcBorders>
              <w:top w:val="single" w:sz="4" w:space="0" w:color="auto"/>
              <w:left w:val="single" w:sz="4" w:space="0" w:color="auto"/>
              <w:bottom w:val="single" w:sz="4" w:space="0" w:color="auto"/>
              <w:right w:val="single" w:sz="4" w:space="0" w:color="auto"/>
            </w:tcBorders>
          </w:tcPr>
          <w:p w:rsidR="00FF1A1C" w:rsidRPr="002B56FC" w:rsidRDefault="00FF1A1C" w:rsidP="00A072CA">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FF1A1C" w:rsidRPr="002B56FC" w:rsidRDefault="00FF1A1C" w:rsidP="00A072CA">
            <w:pPr>
              <w:rPr>
                <w:sz w:val="22"/>
                <w:szCs w:val="22"/>
              </w:rPr>
            </w:pPr>
            <w:r>
              <w:rPr>
                <w:sz w:val="22"/>
                <w:szCs w:val="22"/>
              </w:rPr>
              <w:t>503-808-4777</w:t>
            </w:r>
          </w:p>
        </w:tc>
      </w:tr>
      <w:tr w:rsidR="00FF1A1C" w:rsidRPr="002B56FC" w:rsidTr="00A072CA">
        <w:tc>
          <w:tcPr>
            <w:tcW w:w="1908" w:type="dxa"/>
            <w:tcBorders>
              <w:top w:val="single" w:sz="4" w:space="0" w:color="auto"/>
              <w:left w:val="single" w:sz="4" w:space="0" w:color="auto"/>
              <w:bottom w:val="single" w:sz="4" w:space="0" w:color="auto"/>
              <w:right w:val="single" w:sz="4" w:space="0" w:color="auto"/>
            </w:tcBorders>
          </w:tcPr>
          <w:p w:rsidR="00FF1A1C" w:rsidRPr="00DF2AA2" w:rsidRDefault="00FF1A1C" w:rsidP="00A072CA">
            <w:pPr>
              <w:rPr>
                <w:sz w:val="22"/>
                <w:szCs w:val="22"/>
              </w:rPr>
            </w:pPr>
            <w:r w:rsidRPr="00DF2AA2">
              <w:rPr>
                <w:sz w:val="22"/>
                <w:szCs w:val="22"/>
              </w:rPr>
              <w:t>Mackey</w:t>
            </w:r>
          </w:p>
        </w:tc>
        <w:tc>
          <w:tcPr>
            <w:tcW w:w="1530" w:type="dxa"/>
            <w:tcBorders>
              <w:top w:val="single" w:sz="4" w:space="0" w:color="auto"/>
              <w:left w:val="single" w:sz="4" w:space="0" w:color="auto"/>
              <w:bottom w:val="single" w:sz="4" w:space="0" w:color="auto"/>
              <w:right w:val="single" w:sz="4" w:space="0" w:color="auto"/>
            </w:tcBorders>
          </w:tcPr>
          <w:p w:rsidR="00FF1A1C" w:rsidRPr="002B56FC" w:rsidRDefault="00FF1A1C" w:rsidP="00A072CA">
            <w:pPr>
              <w:rPr>
                <w:sz w:val="22"/>
                <w:szCs w:val="22"/>
              </w:rPr>
            </w:pPr>
            <w:r>
              <w:rPr>
                <w:sz w:val="22"/>
                <w:szCs w:val="22"/>
              </w:rPr>
              <w:t>Tammy</w:t>
            </w:r>
          </w:p>
        </w:tc>
        <w:tc>
          <w:tcPr>
            <w:tcW w:w="1800" w:type="dxa"/>
            <w:tcBorders>
              <w:top w:val="single" w:sz="4" w:space="0" w:color="auto"/>
              <w:left w:val="single" w:sz="4" w:space="0" w:color="auto"/>
              <w:bottom w:val="single" w:sz="4" w:space="0" w:color="auto"/>
              <w:right w:val="single" w:sz="4" w:space="0" w:color="auto"/>
            </w:tcBorders>
          </w:tcPr>
          <w:p w:rsidR="00FF1A1C" w:rsidRPr="002B56FC" w:rsidRDefault="00FF1A1C" w:rsidP="00A072CA">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FF1A1C" w:rsidRPr="002B56FC" w:rsidRDefault="00FF1A1C" w:rsidP="00A072CA">
            <w:pPr>
              <w:rPr>
                <w:sz w:val="22"/>
                <w:szCs w:val="22"/>
              </w:rPr>
            </w:pPr>
            <w:r>
              <w:rPr>
                <w:sz w:val="22"/>
                <w:szCs w:val="22"/>
              </w:rPr>
              <w:t>503-961-5733</w:t>
            </w:r>
          </w:p>
        </w:tc>
      </w:tr>
      <w:tr w:rsidR="00116CE9" w:rsidRPr="002B56FC" w:rsidTr="007A1BD8">
        <w:tc>
          <w:tcPr>
            <w:tcW w:w="1908" w:type="dxa"/>
            <w:tcBorders>
              <w:top w:val="single" w:sz="4" w:space="0" w:color="auto"/>
              <w:left w:val="single" w:sz="4" w:space="0" w:color="auto"/>
              <w:bottom w:val="single" w:sz="4" w:space="0" w:color="auto"/>
              <w:right w:val="single" w:sz="4" w:space="0" w:color="auto"/>
            </w:tcBorders>
          </w:tcPr>
          <w:p w:rsidR="00116CE9" w:rsidRPr="002315A0" w:rsidRDefault="00D664AC" w:rsidP="00A072CA">
            <w:pPr>
              <w:rPr>
                <w:sz w:val="22"/>
                <w:szCs w:val="22"/>
                <w:highlight w:val="yellow"/>
              </w:rPr>
            </w:pPr>
            <w:r w:rsidRPr="00D664AC">
              <w:rPr>
                <w:sz w:val="22"/>
                <w:szCs w:val="22"/>
              </w:rPr>
              <w:t>Monzyk</w:t>
            </w:r>
          </w:p>
        </w:tc>
        <w:tc>
          <w:tcPr>
            <w:tcW w:w="1530" w:type="dxa"/>
            <w:tcBorders>
              <w:top w:val="single" w:sz="4" w:space="0" w:color="auto"/>
              <w:left w:val="single" w:sz="4" w:space="0" w:color="auto"/>
              <w:bottom w:val="single" w:sz="4" w:space="0" w:color="auto"/>
              <w:right w:val="single" w:sz="4" w:space="0" w:color="auto"/>
            </w:tcBorders>
          </w:tcPr>
          <w:p w:rsidR="00116CE9" w:rsidRPr="002B56FC" w:rsidRDefault="00FF1A1C" w:rsidP="00A072CA">
            <w:pPr>
              <w:rPr>
                <w:sz w:val="22"/>
                <w:szCs w:val="22"/>
              </w:rPr>
            </w:pPr>
            <w:r>
              <w:rPr>
                <w:sz w:val="22"/>
                <w:szCs w:val="22"/>
              </w:rPr>
              <w:t>Fred</w:t>
            </w:r>
          </w:p>
        </w:tc>
        <w:tc>
          <w:tcPr>
            <w:tcW w:w="1800" w:type="dxa"/>
            <w:tcBorders>
              <w:top w:val="single" w:sz="4" w:space="0" w:color="auto"/>
              <w:left w:val="single" w:sz="4" w:space="0" w:color="auto"/>
              <w:bottom w:val="single" w:sz="4" w:space="0" w:color="auto"/>
              <w:right w:val="single" w:sz="4" w:space="0" w:color="auto"/>
            </w:tcBorders>
          </w:tcPr>
          <w:p w:rsidR="00116CE9" w:rsidRPr="002B56FC" w:rsidRDefault="00FF1A1C" w:rsidP="00A072CA">
            <w:pPr>
              <w:rPr>
                <w:sz w:val="22"/>
                <w:szCs w:val="22"/>
              </w:rPr>
            </w:pPr>
            <w:r>
              <w:rPr>
                <w:sz w:val="22"/>
                <w:szCs w:val="22"/>
              </w:rPr>
              <w:t>ODFW</w:t>
            </w:r>
          </w:p>
        </w:tc>
        <w:tc>
          <w:tcPr>
            <w:tcW w:w="2160" w:type="dxa"/>
            <w:tcBorders>
              <w:top w:val="single" w:sz="4" w:space="0" w:color="auto"/>
              <w:left w:val="single" w:sz="4" w:space="0" w:color="auto"/>
              <w:bottom w:val="single" w:sz="4" w:space="0" w:color="auto"/>
              <w:right w:val="single" w:sz="4" w:space="0" w:color="auto"/>
            </w:tcBorders>
          </w:tcPr>
          <w:p w:rsidR="00116CE9" w:rsidRPr="002B56FC" w:rsidRDefault="00116CE9" w:rsidP="00A072CA">
            <w:pPr>
              <w:rPr>
                <w:sz w:val="22"/>
                <w:szCs w:val="22"/>
              </w:rPr>
            </w:pPr>
          </w:p>
        </w:tc>
      </w:tr>
      <w:tr w:rsidR="00FF1A1C" w:rsidRPr="002B56FC" w:rsidTr="007A1BD8">
        <w:tc>
          <w:tcPr>
            <w:tcW w:w="1908" w:type="dxa"/>
            <w:tcBorders>
              <w:top w:val="single" w:sz="4" w:space="0" w:color="auto"/>
              <w:left w:val="single" w:sz="4" w:space="0" w:color="auto"/>
              <w:bottom w:val="single" w:sz="4" w:space="0" w:color="auto"/>
              <w:right w:val="single" w:sz="4" w:space="0" w:color="auto"/>
            </w:tcBorders>
          </w:tcPr>
          <w:p w:rsidR="00FF1A1C" w:rsidRPr="002315A0" w:rsidRDefault="00FF1A1C" w:rsidP="00A072CA">
            <w:pPr>
              <w:rPr>
                <w:sz w:val="22"/>
                <w:szCs w:val="22"/>
                <w:highlight w:val="yellow"/>
              </w:rPr>
            </w:pPr>
            <w:r w:rsidRPr="002315A0">
              <w:rPr>
                <w:sz w:val="22"/>
                <w:szCs w:val="22"/>
              </w:rPr>
              <w:t>Phil</w:t>
            </w:r>
            <w:r w:rsidR="0085683D">
              <w:rPr>
                <w:sz w:val="22"/>
                <w:szCs w:val="22"/>
              </w:rPr>
              <w:t>l</w:t>
            </w:r>
            <w:r w:rsidRPr="002315A0">
              <w:rPr>
                <w:sz w:val="22"/>
                <w:szCs w:val="22"/>
              </w:rPr>
              <w:t>ips</w:t>
            </w:r>
          </w:p>
        </w:tc>
        <w:tc>
          <w:tcPr>
            <w:tcW w:w="1530" w:type="dxa"/>
            <w:tcBorders>
              <w:top w:val="single" w:sz="4" w:space="0" w:color="auto"/>
              <w:left w:val="single" w:sz="4" w:space="0" w:color="auto"/>
              <w:bottom w:val="single" w:sz="4" w:space="0" w:color="auto"/>
              <w:right w:val="single" w:sz="4" w:space="0" w:color="auto"/>
            </w:tcBorders>
          </w:tcPr>
          <w:p w:rsidR="00FF1A1C" w:rsidRPr="002B56FC" w:rsidRDefault="00FF1A1C" w:rsidP="00A072CA">
            <w:pPr>
              <w:rPr>
                <w:sz w:val="22"/>
                <w:szCs w:val="22"/>
              </w:rPr>
            </w:pPr>
            <w:r>
              <w:rPr>
                <w:sz w:val="22"/>
                <w:szCs w:val="22"/>
              </w:rPr>
              <w:t>Marie</w:t>
            </w:r>
          </w:p>
        </w:tc>
        <w:tc>
          <w:tcPr>
            <w:tcW w:w="1800" w:type="dxa"/>
            <w:tcBorders>
              <w:top w:val="single" w:sz="4" w:space="0" w:color="auto"/>
              <w:left w:val="single" w:sz="4" w:space="0" w:color="auto"/>
              <w:bottom w:val="single" w:sz="4" w:space="0" w:color="auto"/>
              <w:right w:val="single" w:sz="4" w:space="0" w:color="auto"/>
            </w:tcBorders>
          </w:tcPr>
          <w:p w:rsidR="00FF1A1C" w:rsidRPr="002B56FC" w:rsidRDefault="00FF1A1C" w:rsidP="00A072CA">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FF1A1C" w:rsidRPr="002B56FC" w:rsidRDefault="00FF1A1C" w:rsidP="00A072CA">
            <w:pPr>
              <w:rPr>
                <w:sz w:val="22"/>
                <w:szCs w:val="22"/>
              </w:rPr>
            </w:pPr>
            <w:r w:rsidRPr="00FF2771">
              <w:rPr>
                <w:sz w:val="22"/>
                <w:szCs w:val="22"/>
              </w:rPr>
              <w:t>503-808-4812</w:t>
            </w:r>
          </w:p>
        </w:tc>
      </w:tr>
      <w:tr w:rsidR="00FF1A1C" w:rsidRPr="002B56FC" w:rsidTr="007A1BD8">
        <w:tc>
          <w:tcPr>
            <w:tcW w:w="1908" w:type="dxa"/>
            <w:tcBorders>
              <w:top w:val="single" w:sz="4" w:space="0" w:color="auto"/>
              <w:left w:val="single" w:sz="4" w:space="0" w:color="auto"/>
              <w:bottom w:val="single" w:sz="4" w:space="0" w:color="auto"/>
              <w:right w:val="single" w:sz="4" w:space="0" w:color="auto"/>
            </w:tcBorders>
          </w:tcPr>
          <w:p w:rsidR="00FF1A1C" w:rsidRPr="002315A0" w:rsidRDefault="00FF1A1C" w:rsidP="00A072CA">
            <w:pPr>
              <w:rPr>
                <w:sz w:val="22"/>
                <w:szCs w:val="22"/>
                <w:highlight w:val="yellow"/>
              </w:rPr>
            </w:pPr>
            <w:r>
              <w:rPr>
                <w:sz w:val="22"/>
                <w:szCs w:val="22"/>
              </w:rPr>
              <w:t>Ruff</w:t>
            </w:r>
          </w:p>
        </w:tc>
        <w:tc>
          <w:tcPr>
            <w:tcW w:w="1530" w:type="dxa"/>
            <w:tcBorders>
              <w:top w:val="single" w:sz="4" w:space="0" w:color="auto"/>
              <w:left w:val="single" w:sz="4" w:space="0" w:color="auto"/>
              <w:bottom w:val="single" w:sz="4" w:space="0" w:color="auto"/>
              <w:right w:val="single" w:sz="4" w:space="0" w:color="auto"/>
            </w:tcBorders>
          </w:tcPr>
          <w:p w:rsidR="00FF1A1C" w:rsidRPr="002B56FC" w:rsidRDefault="00FF1A1C" w:rsidP="00A072CA">
            <w:pPr>
              <w:rPr>
                <w:sz w:val="22"/>
                <w:szCs w:val="22"/>
              </w:rPr>
            </w:pPr>
            <w:r>
              <w:rPr>
                <w:sz w:val="22"/>
                <w:szCs w:val="22"/>
              </w:rPr>
              <w:t>Jim</w:t>
            </w:r>
          </w:p>
        </w:tc>
        <w:tc>
          <w:tcPr>
            <w:tcW w:w="1800" w:type="dxa"/>
            <w:tcBorders>
              <w:top w:val="single" w:sz="4" w:space="0" w:color="auto"/>
              <w:left w:val="single" w:sz="4" w:space="0" w:color="auto"/>
              <w:bottom w:val="single" w:sz="4" w:space="0" w:color="auto"/>
              <w:right w:val="single" w:sz="4" w:space="0" w:color="auto"/>
            </w:tcBorders>
          </w:tcPr>
          <w:p w:rsidR="00FF1A1C" w:rsidRPr="002B56FC" w:rsidRDefault="00FF1A1C" w:rsidP="00A072CA">
            <w:pPr>
              <w:rPr>
                <w:sz w:val="22"/>
                <w:szCs w:val="22"/>
              </w:rPr>
            </w:pPr>
            <w:r>
              <w:rPr>
                <w:sz w:val="22"/>
                <w:szCs w:val="22"/>
              </w:rPr>
              <w:t>NWPPC</w:t>
            </w:r>
          </w:p>
        </w:tc>
        <w:tc>
          <w:tcPr>
            <w:tcW w:w="2160" w:type="dxa"/>
            <w:tcBorders>
              <w:top w:val="single" w:sz="4" w:space="0" w:color="auto"/>
              <w:left w:val="single" w:sz="4" w:space="0" w:color="auto"/>
              <w:bottom w:val="single" w:sz="4" w:space="0" w:color="auto"/>
              <w:right w:val="single" w:sz="4" w:space="0" w:color="auto"/>
            </w:tcBorders>
          </w:tcPr>
          <w:p w:rsidR="00FF1A1C" w:rsidRPr="002315A0" w:rsidRDefault="00FF1A1C" w:rsidP="00A072CA">
            <w:pPr>
              <w:rPr>
                <w:sz w:val="22"/>
                <w:szCs w:val="22"/>
                <w:highlight w:val="yellow"/>
              </w:rPr>
            </w:pPr>
          </w:p>
        </w:tc>
      </w:tr>
      <w:tr w:rsidR="002579D5" w:rsidRPr="002B56FC" w:rsidTr="007A1BD8">
        <w:tc>
          <w:tcPr>
            <w:tcW w:w="1908" w:type="dxa"/>
            <w:tcBorders>
              <w:top w:val="single" w:sz="4" w:space="0" w:color="auto"/>
              <w:left w:val="single" w:sz="4" w:space="0" w:color="auto"/>
              <w:bottom w:val="single" w:sz="4" w:space="0" w:color="auto"/>
              <w:right w:val="single" w:sz="4" w:space="0" w:color="auto"/>
            </w:tcBorders>
          </w:tcPr>
          <w:p w:rsidR="002579D5" w:rsidRPr="002315A0" w:rsidRDefault="002579D5" w:rsidP="001E6C86">
            <w:pPr>
              <w:rPr>
                <w:sz w:val="22"/>
                <w:szCs w:val="22"/>
                <w:highlight w:val="yellow"/>
              </w:rPr>
            </w:pPr>
            <w:r w:rsidRPr="00D664AC">
              <w:rPr>
                <w:sz w:val="22"/>
                <w:szCs w:val="22"/>
              </w:rPr>
              <w:t>Schwabe</w:t>
            </w:r>
          </w:p>
        </w:tc>
        <w:tc>
          <w:tcPr>
            <w:tcW w:w="1530" w:type="dxa"/>
            <w:tcBorders>
              <w:top w:val="single" w:sz="4" w:space="0" w:color="auto"/>
              <w:left w:val="single" w:sz="4" w:space="0" w:color="auto"/>
              <w:bottom w:val="single" w:sz="4" w:space="0" w:color="auto"/>
              <w:right w:val="single" w:sz="4" w:space="0" w:color="auto"/>
            </w:tcBorders>
          </w:tcPr>
          <w:p w:rsidR="002579D5" w:rsidRPr="002B56FC" w:rsidRDefault="002579D5" w:rsidP="001E6C86">
            <w:pPr>
              <w:rPr>
                <w:sz w:val="22"/>
                <w:szCs w:val="22"/>
              </w:rPr>
            </w:pPr>
            <w:r>
              <w:rPr>
                <w:sz w:val="22"/>
                <w:szCs w:val="22"/>
              </w:rPr>
              <w:t>Lawrence</w:t>
            </w:r>
          </w:p>
        </w:tc>
        <w:tc>
          <w:tcPr>
            <w:tcW w:w="1800" w:type="dxa"/>
            <w:tcBorders>
              <w:top w:val="single" w:sz="4" w:space="0" w:color="auto"/>
              <w:left w:val="single" w:sz="4" w:space="0" w:color="auto"/>
              <w:bottom w:val="single" w:sz="4" w:space="0" w:color="auto"/>
              <w:right w:val="single" w:sz="4" w:space="0" w:color="auto"/>
            </w:tcBorders>
          </w:tcPr>
          <w:p w:rsidR="002579D5" w:rsidRPr="002B56FC" w:rsidRDefault="002579D5" w:rsidP="001E6C86">
            <w:pPr>
              <w:rPr>
                <w:sz w:val="22"/>
                <w:szCs w:val="22"/>
              </w:rPr>
            </w:pPr>
            <w:r>
              <w:rPr>
                <w:sz w:val="22"/>
                <w:szCs w:val="22"/>
              </w:rPr>
              <w:t>CTGR</w:t>
            </w:r>
          </w:p>
        </w:tc>
        <w:tc>
          <w:tcPr>
            <w:tcW w:w="2160" w:type="dxa"/>
            <w:tcBorders>
              <w:top w:val="single" w:sz="4" w:space="0" w:color="auto"/>
              <w:left w:val="single" w:sz="4" w:space="0" w:color="auto"/>
              <w:bottom w:val="single" w:sz="4" w:space="0" w:color="auto"/>
              <w:right w:val="single" w:sz="4" w:space="0" w:color="auto"/>
            </w:tcBorders>
          </w:tcPr>
          <w:p w:rsidR="002579D5" w:rsidRPr="002315A0" w:rsidRDefault="002579D5" w:rsidP="001E6C86">
            <w:pPr>
              <w:rPr>
                <w:sz w:val="22"/>
                <w:szCs w:val="22"/>
                <w:highlight w:val="yellow"/>
              </w:rPr>
            </w:pPr>
          </w:p>
        </w:tc>
      </w:tr>
      <w:tr w:rsidR="00FF1A1C" w:rsidRPr="002B56FC" w:rsidTr="007A1BD8">
        <w:tc>
          <w:tcPr>
            <w:tcW w:w="1908" w:type="dxa"/>
            <w:tcBorders>
              <w:top w:val="single" w:sz="4" w:space="0" w:color="auto"/>
              <w:left w:val="single" w:sz="4" w:space="0" w:color="auto"/>
              <w:bottom w:val="single" w:sz="4" w:space="0" w:color="auto"/>
              <w:right w:val="single" w:sz="4" w:space="0" w:color="auto"/>
            </w:tcBorders>
          </w:tcPr>
          <w:p w:rsidR="00FF1A1C" w:rsidRPr="002315A0" w:rsidRDefault="002579D5" w:rsidP="00A072CA">
            <w:pPr>
              <w:rPr>
                <w:sz w:val="22"/>
                <w:szCs w:val="22"/>
                <w:highlight w:val="yellow"/>
              </w:rPr>
            </w:pPr>
            <w:r w:rsidRPr="002579D5">
              <w:rPr>
                <w:sz w:val="22"/>
                <w:szCs w:val="22"/>
              </w:rPr>
              <w:t>Scott</w:t>
            </w:r>
          </w:p>
        </w:tc>
        <w:tc>
          <w:tcPr>
            <w:tcW w:w="1530" w:type="dxa"/>
            <w:tcBorders>
              <w:top w:val="single" w:sz="4" w:space="0" w:color="auto"/>
              <w:left w:val="single" w:sz="4" w:space="0" w:color="auto"/>
              <w:bottom w:val="single" w:sz="4" w:space="0" w:color="auto"/>
              <w:right w:val="single" w:sz="4" w:space="0" w:color="auto"/>
            </w:tcBorders>
          </w:tcPr>
          <w:p w:rsidR="00FF1A1C" w:rsidRPr="002B56FC" w:rsidRDefault="002579D5" w:rsidP="00A072CA">
            <w:pPr>
              <w:rPr>
                <w:sz w:val="22"/>
                <w:szCs w:val="22"/>
              </w:rPr>
            </w:pPr>
            <w:r>
              <w:rPr>
                <w:sz w:val="22"/>
                <w:szCs w:val="22"/>
              </w:rPr>
              <w:t>Shane</w:t>
            </w:r>
          </w:p>
        </w:tc>
        <w:tc>
          <w:tcPr>
            <w:tcW w:w="1800" w:type="dxa"/>
            <w:tcBorders>
              <w:top w:val="single" w:sz="4" w:space="0" w:color="auto"/>
              <w:left w:val="single" w:sz="4" w:space="0" w:color="auto"/>
              <w:bottom w:val="single" w:sz="4" w:space="0" w:color="auto"/>
              <w:right w:val="single" w:sz="4" w:space="0" w:color="auto"/>
            </w:tcBorders>
          </w:tcPr>
          <w:p w:rsidR="00FF1A1C" w:rsidRPr="002B56FC" w:rsidRDefault="002579D5" w:rsidP="00A072CA">
            <w:pPr>
              <w:rPr>
                <w:sz w:val="22"/>
                <w:szCs w:val="22"/>
              </w:rPr>
            </w:pPr>
            <w:r>
              <w:rPr>
                <w:sz w:val="22"/>
                <w:szCs w:val="22"/>
              </w:rPr>
              <w:t>NWRP</w:t>
            </w:r>
          </w:p>
        </w:tc>
        <w:tc>
          <w:tcPr>
            <w:tcW w:w="2160" w:type="dxa"/>
            <w:tcBorders>
              <w:top w:val="single" w:sz="4" w:space="0" w:color="auto"/>
              <w:left w:val="single" w:sz="4" w:space="0" w:color="auto"/>
              <w:bottom w:val="single" w:sz="4" w:space="0" w:color="auto"/>
              <w:right w:val="single" w:sz="4" w:space="0" w:color="auto"/>
            </w:tcBorders>
          </w:tcPr>
          <w:p w:rsidR="00FF1A1C" w:rsidRPr="002315A0" w:rsidRDefault="00FF1A1C" w:rsidP="00A072CA">
            <w:pPr>
              <w:rPr>
                <w:sz w:val="22"/>
                <w:szCs w:val="22"/>
                <w:highlight w:val="yellow"/>
              </w:rPr>
            </w:pPr>
          </w:p>
        </w:tc>
      </w:tr>
      <w:tr w:rsidR="002579D5" w:rsidRPr="002B56FC" w:rsidTr="007A1BD8">
        <w:tc>
          <w:tcPr>
            <w:tcW w:w="1908" w:type="dxa"/>
            <w:tcBorders>
              <w:top w:val="single" w:sz="4" w:space="0" w:color="auto"/>
              <w:left w:val="single" w:sz="4" w:space="0" w:color="auto"/>
              <w:bottom w:val="single" w:sz="4" w:space="0" w:color="auto"/>
              <w:right w:val="single" w:sz="4" w:space="0" w:color="auto"/>
            </w:tcBorders>
          </w:tcPr>
          <w:p w:rsidR="002579D5" w:rsidRPr="002315A0" w:rsidRDefault="002579D5" w:rsidP="001E6C86">
            <w:pPr>
              <w:rPr>
                <w:sz w:val="22"/>
                <w:szCs w:val="22"/>
                <w:highlight w:val="yellow"/>
              </w:rPr>
            </w:pPr>
            <w:r w:rsidRPr="00626402">
              <w:rPr>
                <w:sz w:val="22"/>
                <w:szCs w:val="22"/>
              </w:rPr>
              <w:t>Spear</w:t>
            </w:r>
          </w:p>
        </w:tc>
        <w:tc>
          <w:tcPr>
            <w:tcW w:w="1530" w:type="dxa"/>
            <w:tcBorders>
              <w:top w:val="single" w:sz="4" w:space="0" w:color="auto"/>
              <w:left w:val="single" w:sz="4" w:space="0" w:color="auto"/>
              <w:bottom w:val="single" w:sz="4" w:space="0" w:color="auto"/>
              <w:right w:val="single" w:sz="4" w:space="0" w:color="auto"/>
            </w:tcBorders>
          </w:tcPr>
          <w:p w:rsidR="002579D5" w:rsidRPr="002B56FC" w:rsidRDefault="002579D5" w:rsidP="001E6C86">
            <w:pPr>
              <w:rPr>
                <w:sz w:val="22"/>
                <w:szCs w:val="22"/>
              </w:rPr>
            </w:pPr>
            <w:r>
              <w:rPr>
                <w:sz w:val="22"/>
                <w:szCs w:val="22"/>
              </w:rPr>
              <w:t>Dan</w:t>
            </w:r>
          </w:p>
        </w:tc>
        <w:tc>
          <w:tcPr>
            <w:tcW w:w="1800" w:type="dxa"/>
            <w:tcBorders>
              <w:top w:val="single" w:sz="4" w:space="0" w:color="auto"/>
              <w:left w:val="single" w:sz="4" w:space="0" w:color="auto"/>
              <w:bottom w:val="single" w:sz="4" w:space="0" w:color="auto"/>
              <w:right w:val="single" w:sz="4" w:space="0" w:color="auto"/>
            </w:tcBorders>
          </w:tcPr>
          <w:p w:rsidR="002579D5" w:rsidRPr="002B56FC" w:rsidRDefault="002579D5" w:rsidP="001E6C86">
            <w:pPr>
              <w:rPr>
                <w:sz w:val="22"/>
                <w:szCs w:val="22"/>
              </w:rPr>
            </w:pPr>
            <w:r>
              <w:rPr>
                <w:sz w:val="22"/>
                <w:szCs w:val="22"/>
              </w:rPr>
              <w:t>BPA</w:t>
            </w:r>
          </w:p>
        </w:tc>
        <w:tc>
          <w:tcPr>
            <w:tcW w:w="2160" w:type="dxa"/>
            <w:tcBorders>
              <w:top w:val="single" w:sz="4" w:space="0" w:color="auto"/>
              <w:left w:val="single" w:sz="4" w:space="0" w:color="auto"/>
              <w:bottom w:val="single" w:sz="4" w:space="0" w:color="auto"/>
              <w:right w:val="single" w:sz="4" w:space="0" w:color="auto"/>
            </w:tcBorders>
          </w:tcPr>
          <w:p w:rsidR="002579D5" w:rsidRPr="002B56FC" w:rsidRDefault="002579D5" w:rsidP="00A072CA">
            <w:pPr>
              <w:rPr>
                <w:sz w:val="22"/>
              </w:rPr>
            </w:pPr>
          </w:p>
        </w:tc>
      </w:tr>
      <w:tr w:rsidR="002579D5" w:rsidRPr="002B56FC" w:rsidTr="007A1BD8">
        <w:tc>
          <w:tcPr>
            <w:tcW w:w="1908" w:type="dxa"/>
            <w:tcBorders>
              <w:top w:val="single" w:sz="4" w:space="0" w:color="auto"/>
              <w:left w:val="single" w:sz="4" w:space="0" w:color="auto"/>
              <w:bottom w:val="single" w:sz="4" w:space="0" w:color="auto"/>
              <w:right w:val="single" w:sz="4" w:space="0" w:color="auto"/>
            </w:tcBorders>
          </w:tcPr>
          <w:p w:rsidR="002579D5" w:rsidRPr="002315A0" w:rsidRDefault="002579D5" w:rsidP="00A072CA">
            <w:pPr>
              <w:rPr>
                <w:sz w:val="22"/>
                <w:szCs w:val="22"/>
                <w:highlight w:val="yellow"/>
              </w:rPr>
            </w:pPr>
            <w:r>
              <w:rPr>
                <w:sz w:val="22"/>
                <w:szCs w:val="22"/>
              </w:rPr>
              <w:t>Traylor</w:t>
            </w:r>
          </w:p>
        </w:tc>
        <w:tc>
          <w:tcPr>
            <w:tcW w:w="1530" w:type="dxa"/>
            <w:tcBorders>
              <w:top w:val="single" w:sz="4" w:space="0" w:color="auto"/>
              <w:left w:val="single" w:sz="4" w:space="0" w:color="auto"/>
              <w:bottom w:val="single" w:sz="4" w:space="0" w:color="auto"/>
              <w:right w:val="single" w:sz="4" w:space="0" w:color="auto"/>
            </w:tcBorders>
          </w:tcPr>
          <w:p w:rsidR="002579D5" w:rsidRPr="002B56FC" w:rsidRDefault="002579D5" w:rsidP="00A072CA">
            <w:pPr>
              <w:rPr>
                <w:sz w:val="22"/>
                <w:szCs w:val="22"/>
              </w:rPr>
            </w:pPr>
            <w:r>
              <w:rPr>
                <w:sz w:val="22"/>
                <w:szCs w:val="22"/>
              </w:rPr>
              <w:t>Andy</w:t>
            </w:r>
          </w:p>
        </w:tc>
        <w:tc>
          <w:tcPr>
            <w:tcW w:w="1800" w:type="dxa"/>
            <w:tcBorders>
              <w:top w:val="single" w:sz="4" w:space="0" w:color="auto"/>
              <w:left w:val="single" w:sz="4" w:space="0" w:color="auto"/>
              <w:bottom w:val="single" w:sz="4" w:space="0" w:color="auto"/>
              <w:right w:val="single" w:sz="4" w:space="0" w:color="auto"/>
            </w:tcBorders>
          </w:tcPr>
          <w:p w:rsidR="002579D5" w:rsidRPr="002B56FC" w:rsidRDefault="002579D5" w:rsidP="00A072CA">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2579D5" w:rsidRPr="002B56FC" w:rsidRDefault="002579D5" w:rsidP="00A072CA">
            <w:pPr>
              <w:rPr>
                <w:sz w:val="22"/>
                <w:szCs w:val="22"/>
              </w:rPr>
            </w:pPr>
          </w:p>
        </w:tc>
      </w:tr>
      <w:tr w:rsidR="002579D5" w:rsidRPr="002B56FC" w:rsidTr="007A1BD8">
        <w:tc>
          <w:tcPr>
            <w:tcW w:w="1908" w:type="dxa"/>
            <w:tcBorders>
              <w:top w:val="single" w:sz="4" w:space="0" w:color="auto"/>
              <w:left w:val="single" w:sz="4" w:space="0" w:color="auto"/>
              <w:bottom w:val="single" w:sz="4" w:space="0" w:color="auto"/>
              <w:right w:val="single" w:sz="4" w:space="0" w:color="auto"/>
            </w:tcBorders>
          </w:tcPr>
          <w:p w:rsidR="002579D5" w:rsidRPr="002315A0" w:rsidRDefault="002579D5" w:rsidP="00A072CA">
            <w:pPr>
              <w:rPr>
                <w:sz w:val="22"/>
                <w:szCs w:val="22"/>
                <w:highlight w:val="yellow"/>
              </w:rPr>
            </w:pPr>
            <w:r w:rsidRPr="00FF2771">
              <w:rPr>
                <w:sz w:val="22"/>
                <w:szCs w:val="22"/>
              </w:rPr>
              <w:t>Wertheimer</w:t>
            </w:r>
          </w:p>
        </w:tc>
        <w:tc>
          <w:tcPr>
            <w:tcW w:w="1530" w:type="dxa"/>
            <w:tcBorders>
              <w:top w:val="single" w:sz="4" w:space="0" w:color="auto"/>
              <w:left w:val="single" w:sz="4" w:space="0" w:color="auto"/>
              <w:bottom w:val="single" w:sz="4" w:space="0" w:color="auto"/>
              <w:right w:val="single" w:sz="4" w:space="0" w:color="auto"/>
            </w:tcBorders>
          </w:tcPr>
          <w:p w:rsidR="002579D5" w:rsidRPr="002B56FC" w:rsidRDefault="002579D5" w:rsidP="00A072CA">
            <w:pPr>
              <w:rPr>
                <w:sz w:val="22"/>
                <w:szCs w:val="22"/>
              </w:rPr>
            </w:pPr>
            <w:r>
              <w:rPr>
                <w:sz w:val="22"/>
                <w:szCs w:val="22"/>
              </w:rPr>
              <w:t>Bob</w:t>
            </w:r>
          </w:p>
        </w:tc>
        <w:tc>
          <w:tcPr>
            <w:tcW w:w="1800" w:type="dxa"/>
            <w:tcBorders>
              <w:top w:val="single" w:sz="4" w:space="0" w:color="auto"/>
              <w:left w:val="single" w:sz="4" w:space="0" w:color="auto"/>
              <w:bottom w:val="single" w:sz="4" w:space="0" w:color="auto"/>
              <w:right w:val="single" w:sz="4" w:space="0" w:color="auto"/>
            </w:tcBorders>
          </w:tcPr>
          <w:p w:rsidR="002579D5" w:rsidRPr="002B56FC" w:rsidRDefault="002579D5" w:rsidP="00A072CA">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2579D5" w:rsidRPr="002B56FC" w:rsidRDefault="002579D5" w:rsidP="00A072CA">
            <w:pPr>
              <w:rPr>
                <w:sz w:val="22"/>
                <w:szCs w:val="22"/>
              </w:rPr>
            </w:pPr>
            <w:r>
              <w:rPr>
                <w:sz w:val="22"/>
                <w:szCs w:val="22"/>
              </w:rPr>
              <w:t>503-808-4774</w:t>
            </w:r>
          </w:p>
        </w:tc>
      </w:tr>
      <w:tr w:rsidR="002579D5" w:rsidRPr="002B56FC" w:rsidTr="007A1BD8">
        <w:tc>
          <w:tcPr>
            <w:tcW w:w="1908" w:type="dxa"/>
            <w:tcBorders>
              <w:top w:val="single" w:sz="4" w:space="0" w:color="auto"/>
              <w:left w:val="single" w:sz="4" w:space="0" w:color="auto"/>
              <w:bottom w:val="single" w:sz="4" w:space="0" w:color="auto"/>
              <w:right w:val="single" w:sz="4" w:space="0" w:color="auto"/>
            </w:tcBorders>
          </w:tcPr>
          <w:p w:rsidR="002579D5" w:rsidRPr="002B56FC" w:rsidRDefault="002579D5" w:rsidP="00A072CA">
            <w:pPr>
              <w:rPr>
                <w:sz w:val="22"/>
                <w:szCs w:val="22"/>
              </w:rPr>
            </w:pPr>
            <w:r>
              <w:rPr>
                <w:sz w:val="22"/>
                <w:szCs w:val="22"/>
              </w:rPr>
              <w:t>Wills</w:t>
            </w:r>
          </w:p>
        </w:tc>
        <w:tc>
          <w:tcPr>
            <w:tcW w:w="1530" w:type="dxa"/>
            <w:tcBorders>
              <w:top w:val="single" w:sz="4" w:space="0" w:color="auto"/>
              <w:left w:val="single" w:sz="4" w:space="0" w:color="auto"/>
              <w:bottom w:val="single" w:sz="4" w:space="0" w:color="auto"/>
              <w:right w:val="single" w:sz="4" w:space="0" w:color="auto"/>
            </w:tcBorders>
          </w:tcPr>
          <w:p w:rsidR="002579D5" w:rsidRPr="002B56FC" w:rsidRDefault="002579D5" w:rsidP="00A072CA">
            <w:pPr>
              <w:rPr>
                <w:sz w:val="22"/>
                <w:szCs w:val="22"/>
              </w:rPr>
            </w:pPr>
            <w:r>
              <w:rPr>
                <w:sz w:val="22"/>
                <w:szCs w:val="22"/>
              </w:rPr>
              <w:t>David</w:t>
            </w:r>
          </w:p>
        </w:tc>
        <w:tc>
          <w:tcPr>
            <w:tcW w:w="1800" w:type="dxa"/>
            <w:tcBorders>
              <w:top w:val="single" w:sz="4" w:space="0" w:color="auto"/>
              <w:left w:val="single" w:sz="4" w:space="0" w:color="auto"/>
              <w:bottom w:val="single" w:sz="4" w:space="0" w:color="auto"/>
              <w:right w:val="single" w:sz="4" w:space="0" w:color="auto"/>
            </w:tcBorders>
          </w:tcPr>
          <w:p w:rsidR="002579D5" w:rsidRPr="002B56FC" w:rsidRDefault="002579D5" w:rsidP="00A072CA">
            <w:pPr>
              <w:rPr>
                <w:sz w:val="22"/>
                <w:szCs w:val="22"/>
              </w:rPr>
            </w:pPr>
            <w:r>
              <w:rPr>
                <w:sz w:val="22"/>
                <w:szCs w:val="22"/>
              </w:rPr>
              <w:t>USFWS</w:t>
            </w:r>
          </w:p>
        </w:tc>
        <w:tc>
          <w:tcPr>
            <w:tcW w:w="2160" w:type="dxa"/>
            <w:tcBorders>
              <w:top w:val="single" w:sz="4" w:space="0" w:color="auto"/>
              <w:left w:val="single" w:sz="4" w:space="0" w:color="auto"/>
              <w:bottom w:val="single" w:sz="4" w:space="0" w:color="auto"/>
              <w:right w:val="single" w:sz="4" w:space="0" w:color="auto"/>
            </w:tcBorders>
          </w:tcPr>
          <w:p w:rsidR="002579D5" w:rsidRPr="002B56FC" w:rsidRDefault="002579D5" w:rsidP="00A072CA">
            <w:pPr>
              <w:rPr>
                <w:sz w:val="22"/>
                <w:szCs w:val="22"/>
              </w:rPr>
            </w:pPr>
            <w:r>
              <w:rPr>
                <w:sz w:val="22"/>
                <w:szCs w:val="22"/>
              </w:rPr>
              <w:t>360-604-2500</w:t>
            </w:r>
          </w:p>
        </w:tc>
      </w:tr>
    </w:tbl>
    <w:p w:rsidR="002B56FC" w:rsidRPr="002B56FC" w:rsidRDefault="0085683D" w:rsidP="002B56FC">
      <w:pPr>
        <w:autoSpaceDE w:val="0"/>
        <w:autoSpaceDN w:val="0"/>
        <w:adjustRightInd w:val="0"/>
        <w:rPr>
          <w:sz w:val="22"/>
          <w:szCs w:val="22"/>
        </w:rPr>
      </w:pPr>
      <w:r>
        <w:rPr>
          <w:sz w:val="22"/>
          <w:szCs w:val="22"/>
        </w:rPr>
        <w:t>Garletts,</w:t>
      </w:r>
      <w:r w:rsidR="00955570">
        <w:rPr>
          <w:sz w:val="22"/>
          <w:szCs w:val="22"/>
        </w:rPr>
        <w:t xml:space="preserve"> </w:t>
      </w:r>
      <w:proofErr w:type="spellStart"/>
      <w:r w:rsidR="00955570">
        <w:rPr>
          <w:sz w:val="22"/>
          <w:szCs w:val="22"/>
        </w:rPr>
        <w:t>Monzyk</w:t>
      </w:r>
      <w:proofErr w:type="spellEnd"/>
      <w:r w:rsidR="00955570">
        <w:rPr>
          <w:sz w:val="22"/>
          <w:szCs w:val="22"/>
        </w:rPr>
        <w:t xml:space="preserve">, </w:t>
      </w:r>
      <w:r>
        <w:rPr>
          <w:sz w:val="22"/>
          <w:szCs w:val="22"/>
        </w:rPr>
        <w:t xml:space="preserve">Ruff, Scott, </w:t>
      </w:r>
      <w:r w:rsidR="002579D5">
        <w:rPr>
          <w:sz w:val="22"/>
          <w:szCs w:val="22"/>
        </w:rPr>
        <w:t xml:space="preserve">Schwabe, </w:t>
      </w:r>
      <w:r w:rsidR="00955570">
        <w:rPr>
          <w:sz w:val="22"/>
          <w:szCs w:val="22"/>
        </w:rPr>
        <w:t xml:space="preserve">and </w:t>
      </w:r>
      <w:r>
        <w:rPr>
          <w:sz w:val="22"/>
          <w:szCs w:val="22"/>
        </w:rPr>
        <w:t>Spear</w:t>
      </w:r>
      <w:r w:rsidR="00D664AC">
        <w:rPr>
          <w:sz w:val="22"/>
          <w:szCs w:val="22"/>
        </w:rPr>
        <w:t xml:space="preserve"> </w:t>
      </w:r>
      <w:r w:rsidR="002B56FC" w:rsidRPr="002B56FC">
        <w:rPr>
          <w:sz w:val="22"/>
          <w:szCs w:val="22"/>
        </w:rPr>
        <w:t>called in.</w:t>
      </w:r>
    </w:p>
    <w:p w:rsidR="002B56FC" w:rsidRPr="002B56FC" w:rsidRDefault="002B56FC" w:rsidP="002B56FC">
      <w:pPr>
        <w:autoSpaceDE w:val="0"/>
        <w:autoSpaceDN w:val="0"/>
        <w:adjustRightInd w:val="0"/>
        <w:rPr>
          <w:sz w:val="22"/>
          <w:szCs w:val="22"/>
        </w:rPr>
      </w:pPr>
      <w:r w:rsidRPr="002B56FC">
        <w:rPr>
          <w:sz w:val="22"/>
          <w:szCs w:val="22"/>
        </w:rPr>
        <w:t xml:space="preserve"> </w:t>
      </w:r>
    </w:p>
    <w:p w:rsidR="002B56FC" w:rsidRPr="002B56FC" w:rsidRDefault="002B56FC" w:rsidP="002B56FC">
      <w:pPr>
        <w:numPr>
          <w:ilvl w:val="0"/>
          <w:numId w:val="26"/>
        </w:numPr>
        <w:rPr>
          <w:b/>
          <w:sz w:val="22"/>
          <w:szCs w:val="22"/>
        </w:rPr>
      </w:pPr>
      <w:r w:rsidRPr="002B56FC">
        <w:rPr>
          <w:b/>
          <w:sz w:val="22"/>
          <w:szCs w:val="22"/>
        </w:rPr>
        <w:t>Final results</w:t>
      </w:r>
      <w:r w:rsidR="00955570">
        <w:rPr>
          <w:b/>
          <w:sz w:val="22"/>
          <w:szCs w:val="22"/>
        </w:rPr>
        <w:t>/decisions</w:t>
      </w:r>
      <w:r w:rsidRPr="002B56FC">
        <w:rPr>
          <w:b/>
          <w:sz w:val="22"/>
          <w:szCs w:val="22"/>
        </w:rPr>
        <w:t xml:space="preserve"> from this meeting</w:t>
      </w:r>
      <w:r w:rsidR="00955570">
        <w:rPr>
          <w:b/>
          <w:sz w:val="22"/>
          <w:szCs w:val="22"/>
        </w:rPr>
        <w:t xml:space="preserve">.  </w:t>
      </w:r>
      <w:r w:rsidR="00955570">
        <w:rPr>
          <w:sz w:val="22"/>
          <w:szCs w:val="22"/>
        </w:rPr>
        <w:t>No final decisions made.</w:t>
      </w:r>
    </w:p>
    <w:p w:rsidR="002B56FC" w:rsidRPr="002B56FC" w:rsidRDefault="002B56FC" w:rsidP="002B56FC">
      <w:pPr>
        <w:ind w:left="792"/>
        <w:contextualSpacing/>
        <w:rPr>
          <w:sz w:val="22"/>
          <w:szCs w:val="22"/>
        </w:rPr>
      </w:pPr>
    </w:p>
    <w:p w:rsidR="002B56FC" w:rsidRPr="002B56FC" w:rsidRDefault="002B56FC" w:rsidP="002B56FC">
      <w:pPr>
        <w:numPr>
          <w:ilvl w:val="0"/>
          <w:numId w:val="26"/>
        </w:numPr>
        <w:contextualSpacing/>
        <w:rPr>
          <w:sz w:val="22"/>
          <w:szCs w:val="22"/>
        </w:rPr>
      </w:pPr>
      <w:r w:rsidRPr="002B56FC">
        <w:rPr>
          <w:sz w:val="22"/>
          <w:szCs w:val="22"/>
        </w:rPr>
        <w:t>All documents may be found</w:t>
      </w:r>
      <w:r w:rsidR="00955570">
        <w:rPr>
          <w:sz w:val="22"/>
          <w:szCs w:val="22"/>
        </w:rPr>
        <w:t xml:space="preserve"> </w:t>
      </w:r>
      <w:r w:rsidRPr="002B56FC">
        <w:rPr>
          <w:sz w:val="22"/>
          <w:szCs w:val="22"/>
        </w:rPr>
        <w:t xml:space="preserve">at </w:t>
      </w:r>
      <w:hyperlink r:id="rId7" w:history="1">
        <w:r w:rsidR="005367F0" w:rsidRPr="0073248F">
          <w:rPr>
            <w:rStyle w:val="Hyperlink"/>
            <w:sz w:val="22"/>
            <w:szCs w:val="22"/>
          </w:rPr>
          <w:t>http://www.nwd-wc.usace.army.mil/tmt/documents/FPOM/2010/Willamette_Coordination/Willamette%20FPT/</w:t>
        </w:r>
      </w:hyperlink>
      <w:r w:rsidR="005367F0">
        <w:rPr>
          <w:sz w:val="22"/>
          <w:szCs w:val="22"/>
        </w:rPr>
        <w:t xml:space="preserve"> </w:t>
      </w:r>
    </w:p>
    <w:p w:rsidR="002B56FC" w:rsidRPr="002B56FC" w:rsidRDefault="002B56FC" w:rsidP="002B56FC">
      <w:pPr>
        <w:ind w:left="360"/>
        <w:contextualSpacing/>
        <w:rPr>
          <w:sz w:val="22"/>
          <w:szCs w:val="22"/>
        </w:rPr>
      </w:pPr>
    </w:p>
    <w:p w:rsidR="002B56FC" w:rsidRDefault="002B56FC" w:rsidP="002B56FC">
      <w:pPr>
        <w:numPr>
          <w:ilvl w:val="0"/>
          <w:numId w:val="26"/>
        </w:numPr>
        <w:contextualSpacing/>
        <w:rPr>
          <w:b/>
          <w:sz w:val="22"/>
          <w:szCs w:val="22"/>
        </w:rPr>
      </w:pPr>
      <w:r w:rsidRPr="002B56FC">
        <w:rPr>
          <w:b/>
          <w:sz w:val="22"/>
          <w:szCs w:val="22"/>
        </w:rPr>
        <w:t xml:space="preserve">Action Items.  </w:t>
      </w:r>
    </w:p>
    <w:p w:rsidR="007F7B10" w:rsidRPr="00D8142B" w:rsidRDefault="00D8142B" w:rsidP="007F7B10">
      <w:pPr>
        <w:numPr>
          <w:ilvl w:val="1"/>
          <w:numId w:val="26"/>
        </w:numPr>
        <w:contextualSpacing/>
        <w:rPr>
          <w:b/>
          <w:sz w:val="22"/>
          <w:szCs w:val="22"/>
        </w:rPr>
      </w:pPr>
      <w:r w:rsidRPr="00D8142B">
        <w:rPr>
          <w:b/>
          <w:sz w:val="22"/>
          <w:szCs w:val="22"/>
        </w:rPr>
        <w:t>[Jul</w:t>
      </w:r>
      <w:r w:rsidR="00955570">
        <w:rPr>
          <w:b/>
          <w:sz w:val="22"/>
          <w:szCs w:val="22"/>
        </w:rPr>
        <w:t xml:space="preserve"> 14</w:t>
      </w:r>
      <w:r w:rsidRPr="00D8142B">
        <w:rPr>
          <w:b/>
          <w:sz w:val="22"/>
          <w:szCs w:val="22"/>
        </w:rPr>
        <w:t xml:space="preserve">] DET Temp/DSP.  ACTION: </w:t>
      </w:r>
      <w:r w:rsidRPr="00D8142B">
        <w:rPr>
          <w:sz w:val="22"/>
          <w:szCs w:val="22"/>
        </w:rPr>
        <w:t>Ament will send out a packet of information to the FPT</w:t>
      </w:r>
      <w:r w:rsidR="004405A0">
        <w:rPr>
          <w:sz w:val="22"/>
          <w:szCs w:val="22"/>
        </w:rPr>
        <w:t xml:space="preserve"> when it becomes available</w:t>
      </w:r>
      <w:r w:rsidRPr="00D8142B">
        <w:rPr>
          <w:sz w:val="22"/>
          <w:szCs w:val="22"/>
        </w:rPr>
        <w:t>.  FPT will have a discussion at a later meeting.</w:t>
      </w:r>
      <w:r w:rsidR="00713239">
        <w:rPr>
          <w:sz w:val="22"/>
          <w:szCs w:val="22"/>
        </w:rPr>
        <w:t xml:space="preserve">  </w:t>
      </w:r>
      <w:ins w:id="0" w:author="Stephanie" w:date="2014-11-05T10:11:00Z">
        <w:r w:rsidR="00AB3081">
          <w:rPr>
            <w:sz w:val="22"/>
            <w:szCs w:val="22"/>
          </w:rPr>
          <w:t>STATUS: carryover to next month.</w:t>
        </w:r>
      </w:ins>
    </w:p>
    <w:p w:rsidR="00D8142B" w:rsidRPr="00713239" w:rsidRDefault="00955570" w:rsidP="007F7B10">
      <w:pPr>
        <w:numPr>
          <w:ilvl w:val="1"/>
          <w:numId w:val="26"/>
        </w:numPr>
        <w:contextualSpacing/>
        <w:rPr>
          <w:b/>
          <w:sz w:val="22"/>
          <w:szCs w:val="22"/>
        </w:rPr>
      </w:pPr>
      <w:r>
        <w:rPr>
          <w:b/>
          <w:sz w:val="22"/>
          <w:szCs w:val="22"/>
        </w:rPr>
        <w:t>[</w:t>
      </w:r>
      <w:r w:rsidR="007D4B0F">
        <w:rPr>
          <w:b/>
          <w:sz w:val="22"/>
          <w:szCs w:val="22"/>
        </w:rPr>
        <w:t>Jul</w:t>
      </w:r>
      <w:r>
        <w:rPr>
          <w:b/>
          <w:sz w:val="22"/>
          <w:szCs w:val="22"/>
        </w:rPr>
        <w:t xml:space="preserve"> 14</w:t>
      </w:r>
      <w:r w:rsidR="007D4B0F">
        <w:rPr>
          <w:b/>
          <w:sz w:val="22"/>
          <w:szCs w:val="22"/>
        </w:rPr>
        <w:t xml:space="preserve">] Detroit steelhead releases.  </w:t>
      </w:r>
      <w:r w:rsidR="00173B3D">
        <w:rPr>
          <w:b/>
          <w:sz w:val="22"/>
          <w:szCs w:val="22"/>
        </w:rPr>
        <w:t>ACTION</w:t>
      </w:r>
      <w:r w:rsidR="00173B3D" w:rsidRPr="00173B3D">
        <w:rPr>
          <w:b/>
          <w:sz w:val="22"/>
          <w:szCs w:val="22"/>
        </w:rPr>
        <w:t xml:space="preserve">: </w:t>
      </w:r>
      <w:r w:rsidR="00173B3D" w:rsidRPr="00173B3D">
        <w:rPr>
          <w:sz w:val="22"/>
          <w:szCs w:val="22"/>
        </w:rPr>
        <w:t xml:space="preserve">Wertheimer will discuss with </w:t>
      </w:r>
      <w:r w:rsidR="00D77D7C">
        <w:rPr>
          <w:sz w:val="22"/>
          <w:szCs w:val="22"/>
        </w:rPr>
        <w:t>Friesen</w:t>
      </w:r>
      <w:r w:rsidR="00173B3D" w:rsidRPr="00173B3D">
        <w:rPr>
          <w:sz w:val="22"/>
          <w:szCs w:val="22"/>
        </w:rPr>
        <w:t xml:space="preserve"> and bring a proposal back to FPT</w:t>
      </w:r>
      <w:r w:rsidR="00173B3D">
        <w:rPr>
          <w:sz w:val="22"/>
          <w:szCs w:val="22"/>
        </w:rPr>
        <w:t>.</w:t>
      </w:r>
      <w:r w:rsidR="00713239">
        <w:rPr>
          <w:sz w:val="22"/>
          <w:szCs w:val="22"/>
        </w:rPr>
        <w:t xml:space="preserve">  </w:t>
      </w:r>
      <w:r w:rsidR="00713239">
        <w:rPr>
          <w:b/>
          <w:i/>
          <w:sz w:val="22"/>
          <w:szCs w:val="22"/>
        </w:rPr>
        <w:t>STATUS: completed.</w:t>
      </w:r>
    </w:p>
    <w:p w:rsidR="00713239" w:rsidRPr="00713239" w:rsidRDefault="00713239" w:rsidP="007F7B10">
      <w:pPr>
        <w:numPr>
          <w:ilvl w:val="1"/>
          <w:numId w:val="26"/>
        </w:numPr>
        <w:contextualSpacing/>
        <w:rPr>
          <w:b/>
          <w:sz w:val="22"/>
          <w:szCs w:val="22"/>
        </w:rPr>
      </w:pPr>
      <w:r>
        <w:rPr>
          <w:b/>
          <w:sz w:val="22"/>
          <w:szCs w:val="22"/>
        </w:rPr>
        <w:t>[Jul</w:t>
      </w:r>
      <w:r w:rsidR="00955570">
        <w:rPr>
          <w:b/>
          <w:sz w:val="22"/>
          <w:szCs w:val="22"/>
        </w:rPr>
        <w:t xml:space="preserve"> 14</w:t>
      </w:r>
      <w:r>
        <w:rPr>
          <w:b/>
          <w:sz w:val="22"/>
          <w:szCs w:val="22"/>
        </w:rPr>
        <w:t xml:space="preserve">] Mods for Minto and Foster.  ACTION: </w:t>
      </w:r>
      <w:r>
        <w:rPr>
          <w:sz w:val="22"/>
          <w:szCs w:val="22"/>
        </w:rPr>
        <w:t>Griffith will send out a list of proposed mods for the two facilities.</w:t>
      </w:r>
      <w:ins w:id="1" w:author="Stephanie" w:date="2014-11-05T10:11:00Z">
        <w:r w:rsidR="00AB3081">
          <w:rPr>
            <w:sz w:val="22"/>
            <w:szCs w:val="22"/>
          </w:rPr>
          <w:t xml:space="preserve"> Status: carry over.</w:t>
        </w:r>
      </w:ins>
    </w:p>
    <w:p w:rsidR="00713239" w:rsidRPr="00FF2771" w:rsidRDefault="00955570" w:rsidP="007F7B10">
      <w:pPr>
        <w:numPr>
          <w:ilvl w:val="1"/>
          <w:numId w:val="26"/>
        </w:numPr>
        <w:contextualSpacing/>
        <w:rPr>
          <w:b/>
          <w:sz w:val="22"/>
          <w:szCs w:val="22"/>
        </w:rPr>
      </w:pPr>
      <w:r>
        <w:rPr>
          <w:b/>
          <w:sz w:val="22"/>
          <w:szCs w:val="22"/>
        </w:rPr>
        <w:t>[</w:t>
      </w:r>
      <w:r w:rsidR="00FF2771" w:rsidRPr="00FF2771">
        <w:rPr>
          <w:b/>
          <w:sz w:val="22"/>
          <w:szCs w:val="22"/>
        </w:rPr>
        <w:t>Aug</w:t>
      </w:r>
      <w:r>
        <w:rPr>
          <w:b/>
          <w:sz w:val="22"/>
          <w:szCs w:val="22"/>
        </w:rPr>
        <w:t xml:space="preserve"> 14</w:t>
      </w:r>
      <w:r w:rsidR="00FF2771" w:rsidRPr="00FF2771">
        <w:rPr>
          <w:b/>
          <w:sz w:val="22"/>
          <w:szCs w:val="22"/>
        </w:rPr>
        <w:t xml:space="preserve">] FCR AFF.  ACTION: </w:t>
      </w:r>
      <w:r w:rsidR="00FF2771" w:rsidRPr="00FF2771">
        <w:rPr>
          <w:sz w:val="22"/>
          <w:szCs w:val="22"/>
        </w:rPr>
        <w:t>Griffith will check with Lightner and Leonhardt about getting this issue buttoned up.</w:t>
      </w:r>
    </w:p>
    <w:p w:rsidR="00FF2771" w:rsidRPr="00260CF7" w:rsidRDefault="00FF2771" w:rsidP="007F7B10">
      <w:pPr>
        <w:numPr>
          <w:ilvl w:val="1"/>
          <w:numId w:val="26"/>
        </w:numPr>
        <w:contextualSpacing/>
        <w:rPr>
          <w:b/>
          <w:sz w:val="22"/>
          <w:szCs w:val="22"/>
        </w:rPr>
      </w:pPr>
      <w:r w:rsidRPr="00FF2771">
        <w:rPr>
          <w:b/>
          <w:sz w:val="22"/>
          <w:szCs w:val="22"/>
        </w:rPr>
        <w:t>[Aug</w:t>
      </w:r>
      <w:r w:rsidR="00955570">
        <w:rPr>
          <w:b/>
          <w:sz w:val="22"/>
          <w:szCs w:val="22"/>
        </w:rPr>
        <w:t xml:space="preserve"> 14</w:t>
      </w:r>
      <w:r w:rsidRPr="00FF2771">
        <w:rPr>
          <w:b/>
          <w:sz w:val="22"/>
          <w:szCs w:val="22"/>
        </w:rPr>
        <w:t xml:space="preserve">] FOS AFF. </w:t>
      </w:r>
      <w:r w:rsidRPr="00FF2771">
        <w:rPr>
          <w:sz w:val="22"/>
          <w:szCs w:val="22"/>
        </w:rPr>
        <w:t xml:space="preserve">Burchfield said Ed Meyer had some suggestions but she couldn’t remember them off the top of her head.  </w:t>
      </w:r>
      <w:r w:rsidRPr="00FF2771">
        <w:rPr>
          <w:b/>
          <w:sz w:val="22"/>
          <w:szCs w:val="22"/>
        </w:rPr>
        <w:t xml:space="preserve">ACTION: </w:t>
      </w:r>
      <w:r w:rsidRPr="00FF2771">
        <w:rPr>
          <w:sz w:val="22"/>
          <w:szCs w:val="22"/>
        </w:rPr>
        <w:t>Griffith will follow up with Meyer.</w:t>
      </w:r>
    </w:p>
    <w:p w:rsidR="00260CF7" w:rsidRPr="008B6E70" w:rsidRDefault="00955570" w:rsidP="007F7B10">
      <w:pPr>
        <w:numPr>
          <w:ilvl w:val="1"/>
          <w:numId w:val="26"/>
        </w:numPr>
        <w:contextualSpacing/>
        <w:rPr>
          <w:b/>
          <w:sz w:val="22"/>
          <w:szCs w:val="22"/>
        </w:rPr>
      </w:pPr>
      <w:r>
        <w:rPr>
          <w:b/>
          <w:sz w:val="22"/>
          <w:szCs w:val="22"/>
        </w:rPr>
        <w:t>[</w:t>
      </w:r>
      <w:r w:rsidR="00260CF7">
        <w:rPr>
          <w:b/>
          <w:sz w:val="22"/>
          <w:szCs w:val="22"/>
        </w:rPr>
        <w:t>Aug</w:t>
      </w:r>
      <w:r>
        <w:rPr>
          <w:b/>
          <w:sz w:val="22"/>
          <w:szCs w:val="22"/>
        </w:rPr>
        <w:t xml:space="preserve"> 14</w:t>
      </w:r>
      <w:r w:rsidR="00260CF7">
        <w:rPr>
          <w:b/>
          <w:sz w:val="22"/>
          <w:szCs w:val="22"/>
        </w:rPr>
        <w:t xml:space="preserve">] High head by-pass.  </w:t>
      </w:r>
      <w:r w:rsidR="00260CF7">
        <w:rPr>
          <w:sz w:val="22"/>
          <w:szCs w:val="22"/>
        </w:rPr>
        <w:t>Jundt said it wou</w:t>
      </w:r>
      <w:r w:rsidR="00260CF7" w:rsidRPr="00260CF7">
        <w:rPr>
          <w:sz w:val="22"/>
          <w:szCs w:val="22"/>
        </w:rPr>
        <w:t xml:space="preserve">ld be helpful to clarify how the proposed bypass is different than a criteria by-pass.  </w:t>
      </w:r>
      <w:r w:rsidR="00260CF7" w:rsidRPr="00260CF7">
        <w:rPr>
          <w:b/>
          <w:sz w:val="22"/>
          <w:szCs w:val="22"/>
        </w:rPr>
        <w:t xml:space="preserve">ACTION: </w:t>
      </w:r>
      <w:r w:rsidR="0085683D">
        <w:rPr>
          <w:sz w:val="22"/>
          <w:szCs w:val="22"/>
        </w:rPr>
        <w:t>Phillips</w:t>
      </w:r>
      <w:r w:rsidR="00260CF7" w:rsidRPr="00260CF7">
        <w:rPr>
          <w:sz w:val="22"/>
          <w:szCs w:val="22"/>
        </w:rPr>
        <w:t xml:space="preserve"> said the team can look at adding a table showing the criteria and which are or are not being met.</w:t>
      </w:r>
      <w:ins w:id="2" w:author="Stephanie" w:date="2014-11-05T10:11:00Z">
        <w:r w:rsidR="00AB3081">
          <w:rPr>
            <w:sz w:val="22"/>
            <w:szCs w:val="22"/>
          </w:rPr>
          <w:t xml:space="preserve"> </w:t>
        </w:r>
      </w:ins>
    </w:p>
    <w:p w:rsidR="008B6E70" w:rsidRPr="00A6342A" w:rsidRDefault="008B6E70" w:rsidP="007F7B10">
      <w:pPr>
        <w:numPr>
          <w:ilvl w:val="1"/>
          <w:numId w:val="26"/>
        </w:numPr>
        <w:contextualSpacing/>
        <w:rPr>
          <w:b/>
          <w:sz w:val="22"/>
          <w:szCs w:val="22"/>
        </w:rPr>
      </w:pPr>
      <w:r>
        <w:rPr>
          <w:b/>
          <w:sz w:val="22"/>
          <w:szCs w:val="22"/>
        </w:rPr>
        <w:t>[Aug</w:t>
      </w:r>
      <w:r w:rsidR="00955570">
        <w:rPr>
          <w:b/>
          <w:sz w:val="22"/>
          <w:szCs w:val="22"/>
        </w:rPr>
        <w:t xml:space="preserve"> 14</w:t>
      </w:r>
      <w:r>
        <w:rPr>
          <w:b/>
          <w:sz w:val="22"/>
          <w:szCs w:val="22"/>
        </w:rPr>
        <w:t xml:space="preserve">] HHBP.  </w:t>
      </w:r>
      <w:r>
        <w:rPr>
          <w:sz w:val="22"/>
          <w:szCs w:val="22"/>
        </w:rPr>
        <w:t xml:space="preserve">Burchfield asked NWP to lay out what the steps are and how long the process </w:t>
      </w:r>
      <w:r w:rsidRPr="00A6342A">
        <w:rPr>
          <w:sz w:val="22"/>
          <w:szCs w:val="22"/>
        </w:rPr>
        <w:t xml:space="preserve">will take.  Ament suggested the path forward is dependent on results.  Burchfield said a biologist can write up such plans.  At this point Ament suggested Khan could write it up and Wertheimer said a simple flow chart could be drafted.  </w:t>
      </w:r>
      <w:r w:rsidRPr="00A6342A">
        <w:rPr>
          <w:b/>
          <w:sz w:val="22"/>
          <w:szCs w:val="22"/>
        </w:rPr>
        <w:t xml:space="preserve">ACTION: </w:t>
      </w:r>
      <w:r w:rsidRPr="00A6342A">
        <w:rPr>
          <w:sz w:val="22"/>
          <w:szCs w:val="22"/>
        </w:rPr>
        <w:t>Khan will write this all up.</w:t>
      </w:r>
      <w:r w:rsidR="00AB3081">
        <w:rPr>
          <w:sz w:val="22"/>
          <w:szCs w:val="22"/>
        </w:rPr>
        <w:t xml:space="preserve"> </w:t>
      </w:r>
      <w:r w:rsidR="00AB3081" w:rsidRPr="00955570">
        <w:rPr>
          <w:b/>
          <w:i/>
          <w:sz w:val="22"/>
          <w:szCs w:val="22"/>
        </w:rPr>
        <w:t>S</w:t>
      </w:r>
      <w:r w:rsidR="00955570">
        <w:rPr>
          <w:b/>
          <w:i/>
          <w:sz w:val="22"/>
          <w:szCs w:val="22"/>
        </w:rPr>
        <w:t>TATUS</w:t>
      </w:r>
      <w:ins w:id="3" w:author="Stephanie" w:date="2014-11-05T10:12:00Z">
        <w:r w:rsidR="00AB3081" w:rsidRPr="00955570">
          <w:rPr>
            <w:b/>
            <w:i/>
            <w:sz w:val="22"/>
            <w:szCs w:val="22"/>
          </w:rPr>
          <w:t>: this will be</w:t>
        </w:r>
        <w:r w:rsidR="00CD0B78" w:rsidRPr="00955570">
          <w:rPr>
            <w:b/>
            <w:i/>
            <w:sz w:val="22"/>
            <w:szCs w:val="22"/>
          </w:rPr>
          <w:t xml:space="preserve"> in the </w:t>
        </w:r>
      </w:ins>
      <w:ins w:id="4" w:author="Stephanie" w:date="2014-11-05T10:13:00Z">
        <w:r w:rsidR="00CD0B78" w:rsidRPr="00955570">
          <w:rPr>
            <w:b/>
            <w:i/>
            <w:sz w:val="22"/>
            <w:szCs w:val="22"/>
          </w:rPr>
          <w:t>9</w:t>
        </w:r>
      </w:ins>
      <w:ins w:id="5" w:author="Stephanie" w:date="2014-11-05T10:12:00Z">
        <w:r w:rsidR="00AB3081" w:rsidRPr="00955570">
          <w:rPr>
            <w:b/>
            <w:i/>
            <w:sz w:val="22"/>
            <w:szCs w:val="22"/>
          </w:rPr>
          <w:t>0% EDR coming out for WATER review in Sept/Oct.</w:t>
        </w:r>
      </w:ins>
    </w:p>
    <w:p w:rsidR="00955570" w:rsidRDefault="00955570" w:rsidP="00955570">
      <w:pPr>
        <w:numPr>
          <w:ilvl w:val="1"/>
          <w:numId w:val="26"/>
        </w:numPr>
        <w:contextualSpacing/>
        <w:rPr>
          <w:b/>
          <w:sz w:val="22"/>
          <w:szCs w:val="22"/>
        </w:rPr>
      </w:pPr>
      <w:r>
        <w:rPr>
          <w:b/>
          <w:sz w:val="22"/>
          <w:szCs w:val="22"/>
        </w:rPr>
        <w:lastRenderedPageBreak/>
        <w:t xml:space="preserve">[Aug 14]Adult Outplanting.  </w:t>
      </w:r>
      <w:r>
        <w:rPr>
          <w:sz w:val="22"/>
          <w:szCs w:val="22"/>
        </w:rPr>
        <w:t xml:space="preserve">Traylor is working on a standardized spreadsheet for reporting adult numbers.  </w:t>
      </w:r>
      <w:r w:rsidRPr="0022550D">
        <w:rPr>
          <w:b/>
          <w:sz w:val="22"/>
          <w:szCs w:val="22"/>
        </w:rPr>
        <w:t>ACTION:</w:t>
      </w:r>
      <w:r>
        <w:rPr>
          <w:b/>
          <w:sz w:val="22"/>
          <w:szCs w:val="22"/>
        </w:rPr>
        <w:t xml:space="preserve"> </w:t>
      </w:r>
      <w:r w:rsidRPr="0022550D">
        <w:rPr>
          <w:sz w:val="22"/>
          <w:szCs w:val="22"/>
        </w:rPr>
        <w:t>Traylor will provide a draft for review by mid September.</w:t>
      </w:r>
      <w:r w:rsidRPr="00955570">
        <w:rPr>
          <w:b/>
          <w:sz w:val="22"/>
          <w:szCs w:val="22"/>
        </w:rPr>
        <w:t xml:space="preserve"> </w:t>
      </w:r>
    </w:p>
    <w:p w:rsidR="00A6342A" w:rsidRPr="00955570" w:rsidRDefault="00A6342A" w:rsidP="00955570">
      <w:pPr>
        <w:numPr>
          <w:ilvl w:val="1"/>
          <w:numId w:val="26"/>
        </w:numPr>
        <w:tabs>
          <w:tab w:val="clear" w:pos="792"/>
          <w:tab w:val="left" w:pos="900"/>
        </w:tabs>
        <w:contextualSpacing/>
        <w:rPr>
          <w:b/>
          <w:sz w:val="22"/>
          <w:szCs w:val="22"/>
        </w:rPr>
      </w:pPr>
      <w:r w:rsidRPr="00955570">
        <w:rPr>
          <w:b/>
          <w:sz w:val="22"/>
          <w:szCs w:val="22"/>
        </w:rPr>
        <w:t>[Aug</w:t>
      </w:r>
      <w:r w:rsidR="00955570" w:rsidRPr="00955570">
        <w:rPr>
          <w:b/>
          <w:sz w:val="22"/>
          <w:szCs w:val="22"/>
        </w:rPr>
        <w:t xml:space="preserve"> 14</w:t>
      </w:r>
      <w:r w:rsidRPr="00955570">
        <w:rPr>
          <w:b/>
          <w:sz w:val="22"/>
          <w:szCs w:val="22"/>
        </w:rPr>
        <w:t xml:space="preserve">]Outplanting at Cougar.  </w:t>
      </w:r>
      <w:r w:rsidRPr="00955570">
        <w:rPr>
          <w:sz w:val="22"/>
          <w:szCs w:val="22"/>
        </w:rPr>
        <w:t xml:space="preserve">Griffith asked about outplanting females at Cougar.  Garletts said only repeat offenders are </w:t>
      </w:r>
      <w:proofErr w:type="gramStart"/>
      <w:r w:rsidRPr="00955570">
        <w:rPr>
          <w:sz w:val="22"/>
          <w:szCs w:val="22"/>
        </w:rPr>
        <w:t>double</w:t>
      </w:r>
      <w:proofErr w:type="gramEnd"/>
      <w:r w:rsidRPr="00955570">
        <w:rPr>
          <w:sz w:val="22"/>
          <w:szCs w:val="22"/>
        </w:rPr>
        <w:t xml:space="preserve"> </w:t>
      </w:r>
      <w:proofErr w:type="spellStart"/>
      <w:r w:rsidRPr="00955570">
        <w:rPr>
          <w:sz w:val="22"/>
          <w:szCs w:val="22"/>
        </w:rPr>
        <w:t>floy</w:t>
      </w:r>
      <w:proofErr w:type="spellEnd"/>
      <w:r w:rsidRPr="00955570">
        <w:rPr>
          <w:sz w:val="22"/>
          <w:szCs w:val="22"/>
        </w:rPr>
        <w:t xml:space="preserve"> tagged and taken upstream.  </w:t>
      </w:r>
      <w:r w:rsidRPr="00955570">
        <w:rPr>
          <w:b/>
          <w:sz w:val="22"/>
          <w:szCs w:val="22"/>
        </w:rPr>
        <w:t xml:space="preserve">ACTION: </w:t>
      </w:r>
      <w:ins w:id="6" w:author="g2odBTMM" w:date="2014-11-05T16:27:00Z">
        <w:r w:rsidR="00955570" w:rsidRPr="00955570">
          <w:rPr>
            <w:sz w:val="22"/>
            <w:szCs w:val="22"/>
            <w:highlight w:val="yellow"/>
          </w:rPr>
          <w:t>Griffith will contact ODFW and find out if</w:t>
        </w:r>
        <w:del w:id="7" w:author="Stephanie" w:date="2014-11-05T13:05:00Z">
          <w:r w:rsidR="00955570" w:rsidRPr="00955570">
            <w:rPr>
              <w:sz w:val="22"/>
              <w:szCs w:val="22"/>
              <w:highlight w:val="yellow"/>
            </w:rPr>
            <w:delText>the details</w:delText>
          </w:r>
        </w:del>
        <w:r w:rsidR="00955570" w:rsidRPr="00955570">
          <w:rPr>
            <w:sz w:val="22"/>
            <w:szCs w:val="22"/>
            <w:highlight w:val="yellow"/>
          </w:rPr>
          <w:t xml:space="preserve"> outplanting protocols are different for 2014 than last year.</w:t>
        </w:r>
      </w:ins>
    </w:p>
    <w:p w:rsidR="002B56FC" w:rsidRDefault="002B56FC" w:rsidP="002B56FC">
      <w:pPr>
        <w:ind w:left="360"/>
        <w:contextualSpacing/>
        <w:rPr>
          <w:b/>
          <w:sz w:val="22"/>
          <w:szCs w:val="22"/>
        </w:rPr>
      </w:pPr>
    </w:p>
    <w:p w:rsidR="002B56FC" w:rsidRPr="002B56FC" w:rsidRDefault="002B56FC" w:rsidP="002B56FC">
      <w:pPr>
        <w:numPr>
          <w:ilvl w:val="0"/>
          <w:numId w:val="26"/>
        </w:numPr>
        <w:contextualSpacing/>
        <w:rPr>
          <w:b/>
          <w:sz w:val="22"/>
          <w:szCs w:val="22"/>
        </w:rPr>
      </w:pPr>
      <w:r w:rsidRPr="002B56FC">
        <w:rPr>
          <w:b/>
          <w:sz w:val="22"/>
          <w:szCs w:val="22"/>
        </w:rPr>
        <w:t>PDT Updates</w:t>
      </w:r>
      <w:r w:rsidR="00D8142B">
        <w:rPr>
          <w:b/>
          <w:sz w:val="22"/>
          <w:szCs w:val="22"/>
        </w:rPr>
        <w:t xml:space="preserve">.  </w:t>
      </w:r>
    </w:p>
    <w:p w:rsidR="00116CE9" w:rsidRPr="002B56FC" w:rsidRDefault="00116CE9" w:rsidP="00116CE9">
      <w:pPr>
        <w:numPr>
          <w:ilvl w:val="1"/>
          <w:numId w:val="26"/>
        </w:numPr>
        <w:contextualSpacing/>
        <w:rPr>
          <w:sz w:val="22"/>
          <w:szCs w:val="22"/>
        </w:rPr>
      </w:pPr>
      <w:r w:rsidRPr="002B56FC">
        <w:rPr>
          <w:sz w:val="22"/>
          <w:szCs w:val="22"/>
        </w:rPr>
        <w:t>CGR DSP</w:t>
      </w:r>
      <w:r>
        <w:rPr>
          <w:sz w:val="22"/>
          <w:szCs w:val="22"/>
        </w:rPr>
        <w:t>.  Agenda item for September.  Will discuss model assumptions with the team</w:t>
      </w:r>
      <w:ins w:id="8" w:author="Stephanie" w:date="2014-11-05T10:06:00Z">
        <w:r w:rsidR="00AB3081">
          <w:rPr>
            <w:sz w:val="22"/>
            <w:szCs w:val="22"/>
          </w:rPr>
          <w:t xml:space="preserve"> for a run-of-river alternative that the Corps is adding to the SLAM modeling</w:t>
        </w:r>
      </w:ins>
      <w:ins w:id="9" w:author="Stephanie" w:date="2014-11-05T16:20:00Z">
        <w:r>
          <w:rPr>
            <w:sz w:val="22"/>
            <w:szCs w:val="22"/>
          </w:rPr>
          <w:t>.</w:t>
        </w:r>
      </w:ins>
      <w:del w:id="10" w:author="Stephanie" w:date="2014-11-05T16:20:00Z">
        <w:r>
          <w:rPr>
            <w:sz w:val="22"/>
            <w:szCs w:val="22"/>
          </w:rPr>
          <w:delText>.</w:delText>
        </w:r>
      </w:del>
      <w:r>
        <w:rPr>
          <w:sz w:val="22"/>
          <w:szCs w:val="22"/>
        </w:rPr>
        <w:t xml:space="preserve">  Burchfield asked about when NWP will be moving forward with getting </w:t>
      </w:r>
      <w:ins w:id="11" w:author="Stephanie" w:date="2014-11-05T10:07:00Z">
        <w:r w:rsidR="00AB3081">
          <w:rPr>
            <w:sz w:val="22"/>
            <w:szCs w:val="22"/>
          </w:rPr>
          <w:t>the draft COP</w:t>
        </w:r>
      </w:ins>
      <w:del w:id="12" w:author="Stephanie" w:date="2014-11-05T10:07:00Z">
        <w:r>
          <w:rPr>
            <w:sz w:val="22"/>
            <w:szCs w:val="22"/>
          </w:rPr>
          <w:delText>things</w:delText>
        </w:r>
      </w:del>
      <w:r>
        <w:rPr>
          <w:sz w:val="22"/>
          <w:szCs w:val="22"/>
        </w:rPr>
        <w:t xml:space="preserve"> done.</w:t>
      </w:r>
      <w:ins w:id="13" w:author="Stephanie" w:date="2014-11-05T10:07:00Z">
        <w:r w:rsidR="00AB3081">
          <w:rPr>
            <w:sz w:val="22"/>
            <w:szCs w:val="22"/>
          </w:rPr>
          <w:t xml:space="preserve"> She thought the Corps should be beyond dropping the low-end alternatives (those that didn’t meet </w:t>
        </w:r>
        <w:proofErr w:type="spellStart"/>
        <w:r w:rsidR="00AB3081">
          <w:rPr>
            <w:sz w:val="22"/>
            <w:szCs w:val="22"/>
          </w:rPr>
          <w:t>spawner</w:t>
        </w:r>
        <w:proofErr w:type="spellEnd"/>
        <w:r w:rsidR="00AB3081">
          <w:rPr>
            <w:sz w:val="22"/>
            <w:szCs w:val="22"/>
          </w:rPr>
          <w:t xml:space="preserve"> replacement) and selecting preferred alternatives.</w:t>
        </w:r>
      </w:ins>
      <w:r>
        <w:rPr>
          <w:sz w:val="22"/>
          <w:szCs w:val="22"/>
        </w:rPr>
        <w:t xml:space="preserve">  Griffith said he isn’t sure when the COP team is going to share their results, but he felt the Cougar team could move forward.</w:t>
      </w:r>
      <w:r w:rsidR="00955570">
        <w:rPr>
          <w:sz w:val="22"/>
          <w:szCs w:val="22"/>
        </w:rPr>
        <w:t xml:space="preserve"> </w:t>
      </w:r>
      <w:ins w:id="14" w:author="Stephanie" w:date="2014-11-05T10:04:00Z">
        <w:r w:rsidR="00AB3081" w:rsidRPr="00955570">
          <w:rPr>
            <w:b/>
            <w:sz w:val="22"/>
            <w:szCs w:val="22"/>
          </w:rPr>
          <w:t>ACTION</w:t>
        </w:r>
        <w:r w:rsidR="00AB3081">
          <w:rPr>
            <w:sz w:val="22"/>
            <w:szCs w:val="22"/>
          </w:rPr>
          <w:t xml:space="preserve">: </w:t>
        </w:r>
        <w:r w:rsidR="00AB3081" w:rsidRPr="00955570">
          <w:rPr>
            <w:sz w:val="22"/>
            <w:szCs w:val="22"/>
            <w:highlight w:val="yellow"/>
          </w:rPr>
          <w:t xml:space="preserve">Griffith will bring proposal for how to measure/describe </w:t>
        </w:r>
      </w:ins>
      <w:ins w:id="15" w:author="Stephanie" w:date="2014-11-05T10:05:00Z">
        <w:r w:rsidR="00AB3081" w:rsidRPr="00955570">
          <w:rPr>
            <w:sz w:val="22"/>
            <w:szCs w:val="22"/>
            <w:highlight w:val="yellow"/>
          </w:rPr>
          <w:t>“replacement” for discussion at the Sept meeting.</w:t>
        </w:r>
      </w:ins>
    </w:p>
    <w:p w:rsidR="002B56FC" w:rsidRPr="002B56FC" w:rsidRDefault="002B56FC" w:rsidP="002B56FC">
      <w:pPr>
        <w:numPr>
          <w:ilvl w:val="1"/>
          <w:numId w:val="26"/>
        </w:numPr>
        <w:contextualSpacing/>
        <w:rPr>
          <w:sz w:val="22"/>
          <w:szCs w:val="22"/>
        </w:rPr>
      </w:pPr>
      <w:r w:rsidRPr="002B56FC">
        <w:rPr>
          <w:sz w:val="22"/>
          <w:szCs w:val="22"/>
        </w:rPr>
        <w:t>PFFC</w:t>
      </w:r>
      <w:r w:rsidR="00DF2AA2">
        <w:rPr>
          <w:sz w:val="22"/>
          <w:szCs w:val="22"/>
        </w:rPr>
        <w:t xml:space="preserve">.  </w:t>
      </w:r>
      <w:r w:rsidR="00F9329F">
        <w:rPr>
          <w:sz w:val="22"/>
          <w:szCs w:val="22"/>
        </w:rPr>
        <w:t xml:space="preserve">Trying to order and install a larger crane.  The current one is picking loads exceeding its capacity.  New crane should be on order by end of FY and installed in FY15.  New anchor position design nearly complete.  Ruff asked where re-positioning with relocate the PFFC.  Griffith said the goal is to have it re-aligned and re-located to within 50’ of the tower.  Other hydraulic issues are being worked on with HDR and hopefully will be complete in time for the spring study season.  RM&amp;E will need to discuss what studies to prioritize.  </w:t>
      </w:r>
      <w:ins w:id="16" w:author="Stephanie" w:date="2014-11-05T10:15:00Z">
        <w:r w:rsidR="00CD0B78">
          <w:rPr>
            <w:sz w:val="22"/>
            <w:szCs w:val="22"/>
          </w:rPr>
          <w:t xml:space="preserve">Burchfield asked for updated catch numbers for the PFFC. </w:t>
        </w:r>
        <w:proofErr w:type="spellStart"/>
        <w:r w:rsidR="00CD0B78">
          <w:rPr>
            <w:sz w:val="22"/>
            <w:szCs w:val="22"/>
          </w:rPr>
          <w:t>Griff</w:t>
        </w:r>
        <w:proofErr w:type="spellEnd"/>
        <w:r w:rsidR="00CD0B78">
          <w:rPr>
            <w:sz w:val="22"/>
            <w:szCs w:val="22"/>
          </w:rPr>
          <w:t xml:space="preserve"> said he will get them, but that it’s a really low number.</w:t>
        </w:r>
      </w:ins>
    </w:p>
    <w:p w:rsidR="006377DB" w:rsidRPr="002B56FC" w:rsidRDefault="006377DB" w:rsidP="002B56FC">
      <w:pPr>
        <w:numPr>
          <w:ilvl w:val="1"/>
          <w:numId w:val="26"/>
        </w:numPr>
        <w:contextualSpacing/>
        <w:rPr>
          <w:b/>
          <w:sz w:val="22"/>
          <w:szCs w:val="22"/>
        </w:rPr>
      </w:pPr>
      <w:r w:rsidRPr="002B56FC">
        <w:rPr>
          <w:sz w:val="22"/>
          <w:szCs w:val="22"/>
        </w:rPr>
        <w:t>DET Temp/DSP</w:t>
      </w:r>
      <w:r w:rsidR="00DF2AA2">
        <w:rPr>
          <w:sz w:val="22"/>
          <w:szCs w:val="22"/>
        </w:rPr>
        <w:t xml:space="preserve">.  </w:t>
      </w:r>
      <w:r w:rsidR="00116CE9">
        <w:rPr>
          <w:sz w:val="22"/>
          <w:szCs w:val="22"/>
        </w:rPr>
        <w:t xml:space="preserve">Would like to get information to the team sooner rather than later.  Looking at review of FSO alternative development in September/October 2014.  Some concerns about installing the SWS if it is attached to the dam.  Seismically it could cause concerns so looking at making the SWS as a stand-alone structure.  Having the contractor look at independent </w:t>
      </w:r>
      <w:del w:id="17" w:author="Stephanie" w:date="2014-11-05T10:16:00Z">
        <w:r w:rsidR="00116CE9">
          <w:rPr>
            <w:sz w:val="22"/>
            <w:szCs w:val="22"/>
          </w:rPr>
          <w:delText xml:space="preserve">boring </w:delText>
        </w:r>
      </w:del>
      <w:ins w:id="18" w:author="Stephanie" w:date="2014-11-05T10:16:00Z">
        <w:r w:rsidR="00CD0B78">
          <w:rPr>
            <w:sz w:val="22"/>
            <w:szCs w:val="22"/>
          </w:rPr>
          <w:t xml:space="preserve">mooring </w:t>
        </w:r>
      </w:ins>
      <w:r w:rsidR="00116CE9">
        <w:rPr>
          <w:sz w:val="22"/>
          <w:szCs w:val="22"/>
        </w:rPr>
        <w:t xml:space="preserve">of the floating structure.  </w:t>
      </w:r>
      <w:r w:rsidR="00D41D74">
        <w:rPr>
          <w:sz w:val="22"/>
          <w:szCs w:val="22"/>
        </w:rPr>
        <w:t xml:space="preserve">Ruff asked if the FSO would be attached or near the SWS.  Ament said the FSO would likely be over by the spillway but if there was a reason to put it in front of the powerhouse, it could be an option.  Right now it is more cost effective it put it on the south side of the spillway.  </w:t>
      </w:r>
    </w:p>
    <w:p w:rsidR="006377DB" w:rsidRPr="004405A0" w:rsidRDefault="006377DB" w:rsidP="002B56FC">
      <w:pPr>
        <w:numPr>
          <w:ilvl w:val="1"/>
          <w:numId w:val="26"/>
        </w:numPr>
        <w:contextualSpacing/>
        <w:rPr>
          <w:b/>
          <w:sz w:val="22"/>
          <w:szCs w:val="22"/>
        </w:rPr>
      </w:pPr>
      <w:r w:rsidRPr="002B56FC">
        <w:rPr>
          <w:sz w:val="22"/>
          <w:szCs w:val="22"/>
        </w:rPr>
        <w:t>FOS DSP</w:t>
      </w:r>
      <w:r w:rsidR="00F9329F">
        <w:rPr>
          <w:sz w:val="22"/>
          <w:szCs w:val="22"/>
        </w:rPr>
        <w:t>.</w:t>
      </w:r>
      <w:r w:rsidR="004405A0">
        <w:rPr>
          <w:sz w:val="22"/>
          <w:szCs w:val="22"/>
        </w:rPr>
        <w:t xml:space="preserve">  Khan said the 30%</w:t>
      </w:r>
      <w:ins w:id="19" w:author="Stephanie" w:date="2014-11-05T10:17:00Z">
        <w:r w:rsidR="00CD0B78">
          <w:rPr>
            <w:sz w:val="22"/>
            <w:szCs w:val="22"/>
          </w:rPr>
          <w:t xml:space="preserve"> EDR</w:t>
        </w:r>
      </w:ins>
      <w:r w:rsidR="004405A0">
        <w:rPr>
          <w:sz w:val="22"/>
          <w:szCs w:val="22"/>
        </w:rPr>
        <w:t xml:space="preserve"> will be available later than October and may not be out until December.  Wills asked how long the </w:t>
      </w:r>
      <w:r w:rsidR="00955570">
        <w:rPr>
          <w:sz w:val="22"/>
          <w:szCs w:val="22"/>
        </w:rPr>
        <w:t>E</w:t>
      </w:r>
      <w:r w:rsidR="004405A0">
        <w:rPr>
          <w:sz w:val="22"/>
          <w:szCs w:val="22"/>
        </w:rPr>
        <w:t>DR</w:t>
      </w:r>
      <w:r w:rsidR="00955570">
        <w:rPr>
          <w:rStyle w:val="CommentReference"/>
        </w:rPr>
        <w:t xml:space="preserve"> </w:t>
      </w:r>
      <w:r w:rsidR="004405A0">
        <w:rPr>
          <w:sz w:val="22"/>
          <w:szCs w:val="22"/>
        </w:rPr>
        <w:t xml:space="preserve">will take.  Griffith and Khan apologized for the delays.  They said this PDT is moving a lot slower than most others.  Burchfield noted that </w:t>
      </w:r>
      <w:r w:rsidR="00160D90">
        <w:t xml:space="preserve">this </w:t>
      </w:r>
      <w:ins w:id="20" w:author="g2odBTMM" w:date="2014-11-06T08:51:00Z">
        <w:r w:rsidR="00160D90">
          <w:t xml:space="preserve">has been a lower priority because the NMFS’ RPA doesn’t specifically require a fish passage structure at Foster but assumed that an operational solution might </w:t>
        </w:r>
        <w:proofErr w:type="gramStart"/>
        <w:r w:rsidR="00160D90">
          <w:t>suffice</w:t>
        </w:r>
        <w:r w:rsidR="00160D90">
          <w:rPr>
            <w:rStyle w:val="CommentReference"/>
          </w:rPr>
          <w:t xml:space="preserve"> </w:t>
        </w:r>
        <w:r w:rsidR="00160D90">
          <w:rPr>
            <w:rStyle w:val="CommentReference"/>
          </w:rPr>
          <w:t>.</w:t>
        </w:r>
      </w:ins>
      <w:proofErr w:type="gramEnd"/>
      <w:r w:rsidR="00160D90">
        <w:rPr>
          <w:rStyle w:val="CommentReference"/>
        </w:rPr>
        <w:t xml:space="preserve">  </w:t>
      </w:r>
      <w:r w:rsidR="004405A0">
        <w:rPr>
          <w:sz w:val="22"/>
          <w:szCs w:val="22"/>
        </w:rPr>
        <w:t>Griffith said if the preferred alternative from the EDR is an operational one, then there isn’t a lot of design work.</w:t>
      </w:r>
    </w:p>
    <w:p w:rsidR="004405A0" w:rsidRPr="002B56FC" w:rsidRDefault="004405A0" w:rsidP="004405A0">
      <w:pPr>
        <w:numPr>
          <w:ilvl w:val="1"/>
          <w:numId w:val="26"/>
        </w:numPr>
        <w:contextualSpacing/>
        <w:rPr>
          <w:b/>
          <w:sz w:val="22"/>
          <w:szCs w:val="22"/>
        </w:rPr>
      </w:pPr>
      <w:r w:rsidRPr="002B56FC">
        <w:rPr>
          <w:sz w:val="22"/>
          <w:szCs w:val="22"/>
        </w:rPr>
        <w:t>MFW Temp/DSP</w:t>
      </w:r>
      <w:r>
        <w:rPr>
          <w:sz w:val="22"/>
          <w:szCs w:val="22"/>
        </w:rPr>
        <w:t>.  Follow up meeting coming up in September</w:t>
      </w:r>
      <w:ins w:id="21" w:author="Stephanie" w:date="2014-11-05T10:24:00Z">
        <w:r w:rsidR="00F549F6">
          <w:rPr>
            <w:sz w:val="22"/>
            <w:szCs w:val="22"/>
          </w:rPr>
          <w:t xml:space="preserve"> to discuss temperature targets for downstream of Dexter</w:t>
        </w:r>
      </w:ins>
      <w:ins w:id="22" w:author="Stephanie" w:date="2014-11-05T16:20:00Z">
        <w:r>
          <w:rPr>
            <w:sz w:val="22"/>
            <w:szCs w:val="22"/>
          </w:rPr>
          <w:t>.</w:t>
        </w:r>
      </w:ins>
      <w:del w:id="23" w:author="Stephanie" w:date="2014-11-05T16:20:00Z">
        <w:r>
          <w:rPr>
            <w:sz w:val="22"/>
            <w:szCs w:val="22"/>
          </w:rPr>
          <w:delText>.</w:delText>
        </w:r>
      </w:del>
      <w:r>
        <w:rPr>
          <w:sz w:val="22"/>
          <w:szCs w:val="22"/>
        </w:rPr>
        <w:t xml:space="preserve">  The PDT would like to have a more lengthy discussion at the September or October FPT meeting.  </w:t>
      </w:r>
    </w:p>
    <w:p w:rsidR="0076501D" w:rsidRPr="002B56FC" w:rsidRDefault="0076501D" w:rsidP="0076501D">
      <w:pPr>
        <w:numPr>
          <w:ilvl w:val="1"/>
          <w:numId w:val="26"/>
        </w:numPr>
        <w:contextualSpacing/>
        <w:rPr>
          <w:b/>
          <w:sz w:val="22"/>
          <w:szCs w:val="22"/>
        </w:rPr>
      </w:pPr>
      <w:r w:rsidRPr="002B56FC">
        <w:rPr>
          <w:sz w:val="22"/>
          <w:szCs w:val="22"/>
        </w:rPr>
        <w:t>DEX AFF</w:t>
      </w:r>
      <w:r>
        <w:rPr>
          <w:sz w:val="22"/>
          <w:szCs w:val="22"/>
        </w:rPr>
        <w:t xml:space="preserve">.  Responses to 90% comments are written up and close to being finalized by late August.  DDR will be ready by the end of the FY.  </w:t>
      </w:r>
    </w:p>
    <w:p w:rsidR="0076501D" w:rsidRPr="004405A0" w:rsidRDefault="0076501D" w:rsidP="0076501D">
      <w:pPr>
        <w:numPr>
          <w:ilvl w:val="1"/>
          <w:numId w:val="26"/>
        </w:numPr>
        <w:contextualSpacing/>
        <w:rPr>
          <w:sz w:val="22"/>
          <w:szCs w:val="22"/>
        </w:rPr>
      </w:pPr>
      <w:r w:rsidRPr="002B56FC">
        <w:rPr>
          <w:sz w:val="22"/>
          <w:szCs w:val="22"/>
        </w:rPr>
        <w:t>FCR AFF</w:t>
      </w:r>
      <w:r>
        <w:rPr>
          <w:sz w:val="22"/>
          <w:szCs w:val="22"/>
        </w:rPr>
        <w:t>.  Still pursuing closing the loop with NOAA Fisheries on the screening issues.  NWP is pursuing SLOPES coverage.  Kris Lightner is working on the issue and has suggested that this isn’t a rush</w:t>
      </w:r>
      <w:r w:rsidR="00080930">
        <w:rPr>
          <w:sz w:val="22"/>
          <w:szCs w:val="22"/>
        </w:rPr>
        <w:t xml:space="preserve"> so this is still an Action Item.  </w:t>
      </w:r>
      <w:r w:rsidR="00080930">
        <w:rPr>
          <w:b/>
          <w:sz w:val="22"/>
          <w:szCs w:val="22"/>
        </w:rPr>
        <w:t xml:space="preserve">ACTION: </w:t>
      </w:r>
      <w:r w:rsidR="00080930" w:rsidRPr="00080930">
        <w:rPr>
          <w:sz w:val="22"/>
          <w:szCs w:val="22"/>
          <w:highlight w:val="yellow"/>
        </w:rPr>
        <w:t>Griffith will check with Lightner and Leonhardt about getting this issue buttoned up.</w:t>
      </w:r>
      <w:r w:rsidR="00080930">
        <w:rPr>
          <w:sz w:val="22"/>
          <w:szCs w:val="22"/>
        </w:rPr>
        <w:t xml:space="preserve">  Should still be able to meet the schedule with SHPO.  Water supply will be completed in FY15 and the rest of the facility will be awarded in FY16.  </w:t>
      </w:r>
    </w:p>
    <w:p w:rsidR="00080930" w:rsidRDefault="004405A0" w:rsidP="004405A0">
      <w:pPr>
        <w:numPr>
          <w:ilvl w:val="1"/>
          <w:numId w:val="26"/>
        </w:numPr>
        <w:contextualSpacing/>
        <w:rPr>
          <w:sz w:val="22"/>
          <w:szCs w:val="22"/>
        </w:rPr>
      </w:pPr>
      <w:r w:rsidRPr="002B56FC">
        <w:rPr>
          <w:sz w:val="22"/>
          <w:szCs w:val="22"/>
        </w:rPr>
        <w:t>FOS AFF</w:t>
      </w:r>
      <w:r w:rsidR="00080930">
        <w:rPr>
          <w:sz w:val="22"/>
          <w:szCs w:val="22"/>
        </w:rPr>
        <w:t xml:space="preserve">.  Warm water out of the spill weirs </w:t>
      </w:r>
      <w:ins w:id="24" w:author="Stephanie" w:date="2014-11-05T16:20:00Z">
        <w:r w:rsidR="00080930">
          <w:rPr>
            <w:sz w:val="22"/>
            <w:szCs w:val="22"/>
          </w:rPr>
          <w:t>a</w:t>
        </w:r>
      </w:ins>
      <w:ins w:id="25" w:author="Stephanie" w:date="2014-11-05T10:25:00Z">
        <w:r w:rsidR="00F549F6">
          <w:rPr>
            <w:sz w:val="22"/>
            <w:szCs w:val="22"/>
          </w:rPr>
          <w:t>ppears to be causing adult Chinook to hold up in the tailrace rather than enter the trap</w:t>
        </w:r>
      </w:ins>
      <w:del w:id="26" w:author="Stephanie" w:date="2014-11-05T10:26:00Z">
        <w:r w:rsidR="00080930" w:rsidDel="00F549F6">
          <w:rPr>
            <w:sz w:val="22"/>
            <w:szCs w:val="22"/>
          </w:rPr>
          <w:delText>re</w:delText>
        </w:r>
      </w:del>
      <w:del w:id="27" w:author="Stephanie" w:date="2014-11-05T16:20:00Z">
        <w:r w:rsidR="00080930">
          <w:rPr>
            <w:sz w:val="22"/>
            <w:szCs w:val="22"/>
          </w:rPr>
          <w:delText>are</w:delText>
        </w:r>
      </w:del>
      <w:del w:id="28" w:author="Stephanie" w:date="2014-11-05T10:26:00Z">
        <w:r w:rsidR="00080930">
          <w:rPr>
            <w:sz w:val="22"/>
            <w:szCs w:val="22"/>
          </w:rPr>
          <w:delText xml:space="preserve"> affecting the fish</w:delText>
        </w:r>
      </w:del>
      <w:r w:rsidR="00080930">
        <w:rPr>
          <w:sz w:val="22"/>
          <w:szCs w:val="22"/>
        </w:rPr>
        <w:t xml:space="preserve">.  It appears there may be a temperature issue instead of a hydraulic issue.  Khan said the spill weirs were closed and the fish still didn’t enter the AFF.  </w:t>
      </w:r>
      <w:r w:rsidR="00FA7BB7">
        <w:rPr>
          <w:sz w:val="22"/>
          <w:szCs w:val="22"/>
        </w:rPr>
        <w:t xml:space="preserve">Griffith said there is a side entrance that has </w:t>
      </w:r>
      <w:proofErr w:type="spellStart"/>
      <w:r w:rsidR="00FA7BB7">
        <w:rPr>
          <w:sz w:val="22"/>
          <w:szCs w:val="22"/>
        </w:rPr>
        <w:t>cavitation</w:t>
      </w:r>
      <w:proofErr w:type="spellEnd"/>
      <w:r w:rsidR="00FA7BB7">
        <w:rPr>
          <w:sz w:val="22"/>
          <w:szCs w:val="22"/>
        </w:rPr>
        <w:t xml:space="preserve"> issues but that </w:t>
      </w:r>
      <w:r w:rsidR="00FA7BB7">
        <w:rPr>
          <w:sz w:val="22"/>
          <w:szCs w:val="22"/>
        </w:rPr>
        <w:lastRenderedPageBreak/>
        <w:t xml:space="preserve">will be corrected this winter.  </w:t>
      </w:r>
      <w:bookmarkStart w:id="29" w:name="OLE_LINK1"/>
      <w:bookmarkStart w:id="30" w:name="OLE_LINK2"/>
      <w:r w:rsidR="00FF2771">
        <w:rPr>
          <w:sz w:val="22"/>
          <w:szCs w:val="22"/>
        </w:rPr>
        <w:t xml:space="preserve">Burchfield said Ed Meyer had some suggestions but she couldn’t remember them off the top of her head.  </w:t>
      </w:r>
      <w:r w:rsidR="00FF2771">
        <w:rPr>
          <w:b/>
          <w:sz w:val="22"/>
          <w:szCs w:val="22"/>
        </w:rPr>
        <w:t xml:space="preserve">ACTION: </w:t>
      </w:r>
      <w:r w:rsidR="00FF2771" w:rsidRPr="00FF2771">
        <w:rPr>
          <w:sz w:val="22"/>
          <w:szCs w:val="22"/>
          <w:highlight w:val="yellow"/>
        </w:rPr>
        <w:t>Griffith will follow up with Meyer.</w:t>
      </w:r>
      <w:bookmarkEnd w:id="29"/>
      <w:bookmarkEnd w:id="30"/>
      <w:r w:rsidR="00FF2771">
        <w:rPr>
          <w:sz w:val="22"/>
          <w:szCs w:val="22"/>
        </w:rPr>
        <w:t xml:space="preserve">  Wertheimer asked if temperatures</w:t>
      </w:r>
      <w:ins w:id="31" w:author="Stephanie" w:date="2014-11-05T10:28:00Z">
        <w:r w:rsidR="00F549F6">
          <w:rPr>
            <w:sz w:val="22"/>
            <w:szCs w:val="22"/>
          </w:rPr>
          <w:t xml:space="preserve"> in the ladder</w:t>
        </w:r>
      </w:ins>
      <w:r w:rsidR="00FF2771">
        <w:rPr>
          <w:sz w:val="22"/>
          <w:szCs w:val="22"/>
        </w:rPr>
        <w:t xml:space="preserve"> are being recorded and reported in a place stakeholders could access.  At this time, it is not available but Griffith said it might be something that could be added to the teacup page.  </w:t>
      </w:r>
    </w:p>
    <w:p w:rsidR="004405A0" w:rsidRPr="002B56FC" w:rsidRDefault="004405A0" w:rsidP="004405A0">
      <w:pPr>
        <w:numPr>
          <w:ilvl w:val="1"/>
          <w:numId w:val="26"/>
        </w:numPr>
        <w:contextualSpacing/>
        <w:rPr>
          <w:sz w:val="22"/>
          <w:szCs w:val="22"/>
        </w:rPr>
      </w:pPr>
      <w:r>
        <w:rPr>
          <w:sz w:val="22"/>
          <w:szCs w:val="22"/>
        </w:rPr>
        <w:t xml:space="preserve">MINTO AFF. </w:t>
      </w:r>
      <w:r w:rsidR="00FF2771">
        <w:rPr>
          <w:sz w:val="22"/>
          <w:szCs w:val="22"/>
        </w:rPr>
        <w:t xml:space="preserve"> </w:t>
      </w:r>
      <w:proofErr w:type="spellStart"/>
      <w:r w:rsidR="00FF2771">
        <w:rPr>
          <w:sz w:val="22"/>
          <w:szCs w:val="22"/>
        </w:rPr>
        <w:t>Slayden</w:t>
      </w:r>
      <w:proofErr w:type="spellEnd"/>
      <w:r w:rsidR="00FF2771">
        <w:rPr>
          <w:sz w:val="22"/>
          <w:szCs w:val="22"/>
        </w:rPr>
        <w:t xml:space="preserve"> came back at 10 times the government estimate so these mods will need to be put out to competitive bid.  Some of the items may be handled by WVP.  </w:t>
      </w:r>
    </w:p>
    <w:p w:rsidR="004405A0" w:rsidRPr="002B56FC" w:rsidRDefault="004405A0" w:rsidP="00FF2771">
      <w:pPr>
        <w:numPr>
          <w:ilvl w:val="1"/>
          <w:numId w:val="26"/>
        </w:numPr>
        <w:tabs>
          <w:tab w:val="left" w:pos="900"/>
        </w:tabs>
        <w:contextualSpacing/>
        <w:rPr>
          <w:b/>
          <w:sz w:val="22"/>
          <w:szCs w:val="22"/>
        </w:rPr>
      </w:pPr>
      <w:r w:rsidRPr="002B56FC">
        <w:rPr>
          <w:sz w:val="22"/>
          <w:szCs w:val="22"/>
        </w:rPr>
        <w:t>HHBP</w:t>
      </w:r>
      <w:r>
        <w:rPr>
          <w:sz w:val="22"/>
          <w:szCs w:val="22"/>
        </w:rPr>
        <w:t xml:space="preserve">.  </w:t>
      </w:r>
      <w:r w:rsidR="00FF2771">
        <w:rPr>
          <w:sz w:val="22"/>
          <w:szCs w:val="22"/>
        </w:rPr>
        <w:t xml:space="preserve">To be discussed later.  90% EDR is out for internal review and should be available to FPT in mid-September.  </w:t>
      </w:r>
    </w:p>
    <w:p w:rsidR="00A272EC" w:rsidRPr="002B56FC" w:rsidRDefault="00A272EC" w:rsidP="00C638FB">
      <w:pPr>
        <w:ind w:left="2160" w:hanging="2160"/>
        <w:rPr>
          <w:sz w:val="22"/>
          <w:szCs w:val="22"/>
        </w:rPr>
      </w:pPr>
    </w:p>
    <w:p w:rsidR="00D62B2F" w:rsidRDefault="004405A0" w:rsidP="004405A0">
      <w:pPr>
        <w:numPr>
          <w:ilvl w:val="0"/>
          <w:numId w:val="26"/>
        </w:numPr>
        <w:rPr>
          <w:sz w:val="22"/>
          <w:szCs w:val="22"/>
        </w:rPr>
      </w:pPr>
      <w:r>
        <w:rPr>
          <w:b/>
          <w:sz w:val="22"/>
          <w:szCs w:val="22"/>
        </w:rPr>
        <w:t xml:space="preserve">High Head Bypass in-depth. </w:t>
      </w:r>
      <w:r w:rsidR="00FF2771">
        <w:rPr>
          <w:b/>
          <w:sz w:val="22"/>
          <w:szCs w:val="22"/>
        </w:rPr>
        <w:t xml:space="preserve"> </w:t>
      </w:r>
      <w:r w:rsidR="0085683D">
        <w:rPr>
          <w:sz w:val="22"/>
          <w:szCs w:val="22"/>
        </w:rPr>
        <w:t>Phillips</w:t>
      </w:r>
      <w:r w:rsidR="00FF2771">
        <w:rPr>
          <w:sz w:val="22"/>
          <w:szCs w:val="22"/>
        </w:rPr>
        <w:t xml:space="preserve"> gave a .</w:t>
      </w:r>
      <w:proofErr w:type="spellStart"/>
      <w:r w:rsidR="00FF2771">
        <w:rPr>
          <w:sz w:val="22"/>
          <w:szCs w:val="22"/>
        </w:rPr>
        <w:t>ppt</w:t>
      </w:r>
      <w:proofErr w:type="spellEnd"/>
      <w:r w:rsidR="00FF2771">
        <w:rPr>
          <w:sz w:val="22"/>
          <w:szCs w:val="22"/>
        </w:rPr>
        <w:t xml:space="preserve"> presentation.  </w:t>
      </w:r>
      <w:r w:rsidR="00626402">
        <w:rPr>
          <w:sz w:val="22"/>
          <w:szCs w:val="22"/>
        </w:rPr>
        <w:t xml:space="preserve">Spear asked about the viability of using the outlet (test conduit).  Khan said this is theoretical at this time.  Jundt asked if NWP didn’t just say that the dam would have to be upgraded if anything is attached to it.  Ament said no.  If something can be attached without changing seismic loads, then the trigger for upgrading may not be met.  </w:t>
      </w:r>
      <w:r w:rsidR="00381C78">
        <w:rPr>
          <w:sz w:val="22"/>
          <w:szCs w:val="22"/>
        </w:rPr>
        <w:t xml:space="preserve">The 90% EDR will be available in mid-September however the test plan is still being developed.  Khan suggested the test plan may be available in December.  </w:t>
      </w:r>
      <w:r w:rsidR="00260CF7">
        <w:rPr>
          <w:sz w:val="22"/>
          <w:szCs w:val="22"/>
        </w:rPr>
        <w:t xml:space="preserve">Jundt said it would be helpful to clarify how the proposed bypass is different than a criteria by-pass.  </w:t>
      </w:r>
      <w:r w:rsidR="00260CF7">
        <w:rPr>
          <w:b/>
          <w:sz w:val="22"/>
          <w:szCs w:val="22"/>
        </w:rPr>
        <w:t xml:space="preserve">ACTION: </w:t>
      </w:r>
      <w:r w:rsidR="0085683D">
        <w:rPr>
          <w:sz w:val="22"/>
          <w:szCs w:val="22"/>
          <w:highlight w:val="yellow"/>
        </w:rPr>
        <w:t>Phillips</w:t>
      </w:r>
      <w:r w:rsidR="00260CF7" w:rsidRPr="00260CF7">
        <w:rPr>
          <w:sz w:val="22"/>
          <w:szCs w:val="22"/>
          <w:highlight w:val="yellow"/>
        </w:rPr>
        <w:t xml:space="preserve"> said the team can look at adding a table showing the criteria and which are or are not being met.</w:t>
      </w:r>
      <w:r w:rsidR="00260CF7">
        <w:rPr>
          <w:sz w:val="22"/>
          <w:szCs w:val="22"/>
        </w:rPr>
        <w:t xml:space="preserve">  Griffith said NWP will work closely with NOAA Fisheries to make sure this project meets both agencies’ needs.  </w:t>
      </w:r>
    </w:p>
    <w:p w:rsidR="00D62B2F" w:rsidRDefault="00511C3A" w:rsidP="00D62B2F">
      <w:pPr>
        <w:numPr>
          <w:ilvl w:val="1"/>
          <w:numId w:val="26"/>
        </w:numPr>
        <w:rPr>
          <w:sz w:val="22"/>
          <w:szCs w:val="22"/>
        </w:rPr>
      </w:pPr>
      <w:r>
        <w:rPr>
          <w:sz w:val="22"/>
          <w:szCs w:val="22"/>
        </w:rPr>
        <w:t xml:space="preserve">Burchfield asked if the spring study plan will be given to the </w:t>
      </w:r>
      <w:ins w:id="32" w:author="Stephanie" w:date="2014-11-05T12:21:00Z">
        <w:r w:rsidR="001769CE">
          <w:rPr>
            <w:sz w:val="22"/>
            <w:szCs w:val="22"/>
          </w:rPr>
          <w:t xml:space="preserve">RME Team </w:t>
        </w:r>
      </w:ins>
      <w:r>
        <w:rPr>
          <w:sz w:val="22"/>
          <w:szCs w:val="22"/>
        </w:rPr>
        <w:t>for review.  Khan said it will</w:t>
      </w:r>
      <w:ins w:id="33" w:author="Stephanie" w:date="2014-11-05T16:20:00Z">
        <w:r>
          <w:rPr>
            <w:sz w:val="22"/>
            <w:szCs w:val="22"/>
          </w:rPr>
          <w:t xml:space="preserve"> </w:t>
        </w:r>
      </w:ins>
      <w:ins w:id="34" w:author="Stephanie" w:date="2014-11-05T12:22:00Z">
        <w:r w:rsidR="001769CE">
          <w:rPr>
            <w:sz w:val="22"/>
            <w:szCs w:val="22"/>
          </w:rPr>
          <w:t>be given to FPT for review,</w:t>
        </w:r>
        <w:r>
          <w:rPr>
            <w:sz w:val="22"/>
            <w:szCs w:val="22"/>
          </w:rPr>
          <w:t xml:space="preserve"> </w:t>
        </w:r>
      </w:ins>
      <w:r>
        <w:rPr>
          <w:sz w:val="22"/>
          <w:szCs w:val="22"/>
        </w:rPr>
        <w:t xml:space="preserve">and the reason it isn’t going through the RM&amp;E route is because of the schedule and funding.  Burchfield suggested </w:t>
      </w:r>
      <w:ins w:id="35" w:author="Stephanie" w:date="2014-11-05T16:20:00Z">
        <w:r>
          <w:rPr>
            <w:sz w:val="22"/>
            <w:szCs w:val="22"/>
          </w:rPr>
          <w:t>th</w:t>
        </w:r>
      </w:ins>
      <w:ins w:id="36" w:author="Stephanie" w:date="2014-11-05T12:23:00Z">
        <w:r w:rsidR="001769CE">
          <w:rPr>
            <w:sz w:val="22"/>
            <w:szCs w:val="22"/>
          </w:rPr>
          <w:t xml:space="preserve">at </w:t>
        </w:r>
        <w:r>
          <w:rPr>
            <w:sz w:val="22"/>
            <w:szCs w:val="22"/>
          </w:rPr>
          <w:t xml:space="preserve">the </w:t>
        </w:r>
        <w:r w:rsidR="001769CE">
          <w:rPr>
            <w:sz w:val="22"/>
            <w:szCs w:val="22"/>
          </w:rPr>
          <w:t xml:space="preserve">biological study at Green Peter should be reviewed and prioritized by the RME Team </w:t>
        </w:r>
      </w:ins>
      <w:ins w:id="37" w:author="Stephanie" w:date="2014-11-05T12:24:00Z">
        <w:r w:rsidR="001769CE">
          <w:rPr>
            <w:sz w:val="22"/>
            <w:szCs w:val="22"/>
          </w:rPr>
          <w:t>just like all the other CRFM funded studies. Since the Corps doesn’t have enough</w:t>
        </w:r>
      </w:ins>
      <w:del w:id="38" w:author="Stephanie" w:date="2014-11-05T12:24:00Z">
        <w:r w:rsidDel="001769CE">
          <w:rPr>
            <w:sz w:val="22"/>
            <w:szCs w:val="22"/>
          </w:rPr>
          <w:delText xml:space="preserve">e </w:delText>
        </w:r>
        <w:r>
          <w:rPr>
            <w:sz w:val="22"/>
            <w:szCs w:val="22"/>
          </w:rPr>
          <w:delText>priority of</w:delText>
        </w:r>
      </w:del>
      <w:r>
        <w:rPr>
          <w:sz w:val="22"/>
          <w:szCs w:val="22"/>
        </w:rPr>
        <w:t xml:space="preserve"> funds</w:t>
      </w:r>
      <w:ins w:id="39" w:author="Stephanie" w:date="2014-11-05T12:24:00Z">
        <w:r>
          <w:rPr>
            <w:sz w:val="22"/>
            <w:szCs w:val="22"/>
          </w:rPr>
          <w:t xml:space="preserve"> </w:t>
        </w:r>
        <w:r w:rsidR="001769CE">
          <w:rPr>
            <w:sz w:val="22"/>
            <w:szCs w:val="22"/>
          </w:rPr>
          <w:t>to cover all RME needs, this study should not be outside the prioritization process</w:t>
        </w:r>
      </w:ins>
      <w:del w:id="40" w:author="Stephanie" w:date="2014-11-05T12:25:00Z">
        <w:r w:rsidDel="001769CE">
          <w:rPr>
            <w:sz w:val="22"/>
            <w:szCs w:val="22"/>
          </w:rPr>
          <w:delText xml:space="preserve"> </w:delText>
        </w:r>
        <w:r>
          <w:rPr>
            <w:sz w:val="22"/>
            <w:szCs w:val="22"/>
          </w:rPr>
          <w:delText>could be an issue</w:delText>
        </w:r>
      </w:del>
      <w:r>
        <w:rPr>
          <w:sz w:val="22"/>
          <w:szCs w:val="22"/>
        </w:rPr>
        <w:t>.  Jundt said her main concern was having an opportunity to review and comment.</w:t>
      </w:r>
      <w:ins w:id="41" w:author="Stephanie" w:date="2014-11-05T16:20:00Z">
        <w:r>
          <w:rPr>
            <w:sz w:val="22"/>
            <w:szCs w:val="22"/>
          </w:rPr>
          <w:t xml:space="preserve"> </w:t>
        </w:r>
      </w:ins>
      <w:ins w:id="42" w:author="Stephanie" w:date="2014-11-05T12:25:00Z">
        <w:r w:rsidR="001769CE">
          <w:rPr>
            <w:sz w:val="22"/>
            <w:szCs w:val="22"/>
          </w:rPr>
          <w:t>Wertheimer said the Steering Team is responsible for prioritizing funds at the pro</w:t>
        </w:r>
      </w:ins>
      <w:ins w:id="43" w:author="Stephanie" w:date="2014-11-05T12:26:00Z">
        <w:r w:rsidR="001769CE">
          <w:rPr>
            <w:sz w:val="22"/>
            <w:szCs w:val="22"/>
          </w:rPr>
          <w:t>gram</w:t>
        </w:r>
      </w:ins>
      <w:ins w:id="44" w:author="Stephanie" w:date="2014-11-05T12:25:00Z">
        <w:r w:rsidR="001769CE">
          <w:rPr>
            <w:sz w:val="22"/>
            <w:szCs w:val="22"/>
          </w:rPr>
          <w:t xml:space="preserve"> level, and this</w:t>
        </w:r>
      </w:ins>
      <w:ins w:id="45" w:author="Stephanie" w:date="2014-11-05T12:26:00Z">
        <w:r w:rsidR="001769CE">
          <w:rPr>
            <w:sz w:val="22"/>
            <w:szCs w:val="22"/>
          </w:rPr>
          <w:t xml:space="preserve"> study and PDT process can be prioritized through that process.</w:t>
        </w:r>
      </w:ins>
      <w:ins w:id="46" w:author="Stephanie" w:date="2014-11-05T12:25:00Z">
        <w:r>
          <w:rPr>
            <w:sz w:val="22"/>
            <w:szCs w:val="22"/>
          </w:rPr>
          <w:t xml:space="preserve"> </w:t>
        </w:r>
      </w:ins>
      <w:r>
        <w:rPr>
          <w:sz w:val="22"/>
          <w:szCs w:val="22"/>
        </w:rPr>
        <w:t xml:space="preserve"> </w:t>
      </w:r>
    </w:p>
    <w:p w:rsidR="00D62B2F" w:rsidRDefault="00080C34" w:rsidP="00D62B2F">
      <w:pPr>
        <w:numPr>
          <w:ilvl w:val="1"/>
          <w:numId w:val="26"/>
        </w:numPr>
        <w:rPr>
          <w:sz w:val="22"/>
          <w:szCs w:val="22"/>
        </w:rPr>
      </w:pPr>
      <w:r>
        <w:rPr>
          <w:sz w:val="22"/>
          <w:szCs w:val="22"/>
        </w:rPr>
        <w:t xml:space="preserve">Ruff asked if the data collected at Green Peter will be applicable at other dams.  It was determined that yes, it will be applicable.  </w:t>
      </w:r>
    </w:p>
    <w:p w:rsidR="00D62B2F" w:rsidRDefault="00080C34" w:rsidP="00D62B2F">
      <w:pPr>
        <w:numPr>
          <w:ilvl w:val="1"/>
          <w:numId w:val="26"/>
        </w:numPr>
        <w:rPr>
          <w:sz w:val="22"/>
          <w:szCs w:val="22"/>
        </w:rPr>
      </w:pPr>
      <w:r>
        <w:rPr>
          <w:sz w:val="22"/>
          <w:szCs w:val="22"/>
        </w:rPr>
        <w:t>Jundt suggested NWP is looking for cheapest cost</w:t>
      </w:r>
      <w:ins w:id="47" w:author="Stephanie" w:date="2014-11-05T12:27:00Z">
        <w:r w:rsidR="001769CE">
          <w:rPr>
            <w:sz w:val="22"/>
            <w:szCs w:val="22"/>
          </w:rPr>
          <w:t xml:space="preserve"> to move fish downstream</w:t>
        </w:r>
      </w:ins>
      <w:ins w:id="48" w:author="Stephanie" w:date="2014-11-05T16:20:00Z">
        <w:r>
          <w:rPr>
            <w:sz w:val="22"/>
            <w:szCs w:val="22"/>
          </w:rPr>
          <w:t>.</w:t>
        </w:r>
      </w:ins>
      <w:del w:id="49" w:author="Stephanie" w:date="2014-11-05T16:20:00Z">
        <w:r>
          <w:rPr>
            <w:sz w:val="22"/>
            <w:szCs w:val="22"/>
          </w:rPr>
          <w:delText>.</w:delText>
        </w:r>
      </w:del>
      <w:r>
        <w:rPr>
          <w:sz w:val="22"/>
          <w:szCs w:val="22"/>
        </w:rPr>
        <w:t xml:space="preserve">  Griffith said right now this isn’t penciling out that way</w:t>
      </w:r>
      <w:ins w:id="50" w:author="Stephanie" w:date="2014-11-05T12:28:00Z">
        <w:r w:rsidR="001769CE">
          <w:rPr>
            <w:sz w:val="22"/>
            <w:szCs w:val="22"/>
          </w:rPr>
          <w:t xml:space="preserve">, because the high head bypass pipe capital costs are more than </w:t>
        </w:r>
      </w:ins>
      <w:del w:id="51" w:author="Stephanie" w:date="2014-11-05T12:28:00Z">
        <w:r>
          <w:rPr>
            <w:sz w:val="22"/>
            <w:szCs w:val="22"/>
          </w:rPr>
          <w:delText xml:space="preserve"> but the biological and</w:delText>
        </w:r>
      </w:del>
      <w:r>
        <w:rPr>
          <w:sz w:val="22"/>
          <w:szCs w:val="22"/>
        </w:rPr>
        <w:t xml:space="preserve"> O&amp;M costs </w:t>
      </w:r>
      <w:ins w:id="52" w:author="Stephanie" w:date="2014-11-05T12:28:00Z">
        <w:r w:rsidR="001769CE">
          <w:rPr>
            <w:sz w:val="22"/>
            <w:szCs w:val="22"/>
          </w:rPr>
          <w:t>of a trap and haul alternative.</w:t>
        </w:r>
      </w:ins>
      <w:del w:id="53" w:author="Stephanie" w:date="2014-11-05T12:28:00Z">
        <w:r>
          <w:rPr>
            <w:sz w:val="22"/>
            <w:szCs w:val="22"/>
          </w:rPr>
          <w:delText>are outweighing the upfront cost</w:delText>
        </w:r>
      </w:del>
      <w:r>
        <w:rPr>
          <w:sz w:val="22"/>
          <w:szCs w:val="22"/>
        </w:rPr>
        <w:t xml:space="preserve">.  Jundt said there is a balancing and in her opinion, there may be residual mortality from passing fish through two projects instead of through one and around the other.  </w:t>
      </w:r>
      <w:r w:rsidR="00383002">
        <w:rPr>
          <w:sz w:val="22"/>
          <w:szCs w:val="22"/>
        </w:rPr>
        <w:t xml:space="preserve">There was more discussion about the purpose of the concepts and tests.  Ament said the team is just looking to see what might be possible.  Burchfield said that is fine but NOAA Fisheries had </w:t>
      </w:r>
      <w:ins w:id="54" w:author="Stephanie" w:date="2014-11-05T12:29:00Z">
        <w:r w:rsidR="001769CE">
          <w:rPr>
            <w:sz w:val="22"/>
            <w:szCs w:val="22"/>
          </w:rPr>
          <w:t xml:space="preserve">already </w:t>
        </w:r>
      </w:ins>
      <w:r w:rsidR="00383002">
        <w:rPr>
          <w:sz w:val="22"/>
          <w:szCs w:val="22"/>
        </w:rPr>
        <w:t xml:space="preserve">agreed </w:t>
      </w:r>
      <w:ins w:id="55" w:author="Stephanie" w:date="2014-11-05T12:29:00Z">
        <w:r w:rsidR="001769CE">
          <w:rPr>
            <w:sz w:val="22"/>
            <w:szCs w:val="22"/>
          </w:rPr>
          <w:t xml:space="preserve">that </w:t>
        </w:r>
      </w:ins>
      <w:del w:id="56" w:author="Stephanie" w:date="2014-11-05T12:29:00Z">
        <w:r w:rsidR="00383002">
          <w:rPr>
            <w:sz w:val="22"/>
            <w:szCs w:val="22"/>
          </w:rPr>
          <w:delText xml:space="preserve">to </w:delText>
        </w:r>
      </w:del>
      <w:r w:rsidR="00383002">
        <w:rPr>
          <w:sz w:val="22"/>
          <w:szCs w:val="22"/>
        </w:rPr>
        <w:t>downstream passage</w:t>
      </w:r>
      <w:ins w:id="57" w:author="Stephanie" w:date="2014-11-05T12:29:00Z">
        <w:r w:rsidR="00383002">
          <w:rPr>
            <w:sz w:val="22"/>
            <w:szCs w:val="22"/>
          </w:rPr>
          <w:t xml:space="preserve"> </w:t>
        </w:r>
        <w:r w:rsidR="001769CE">
          <w:rPr>
            <w:sz w:val="22"/>
            <w:szCs w:val="22"/>
          </w:rPr>
          <w:t>facilities with trap and haul</w:t>
        </w:r>
      </w:ins>
      <w:ins w:id="58" w:author="Stephanie" w:date="2014-11-05T16:20:00Z">
        <w:r w:rsidR="00383002">
          <w:rPr>
            <w:sz w:val="22"/>
            <w:szCs w:val="22"/>
          </w:rPr>
          <w:t xml:space="preserve"> </w:t>
        </w:r>
      </w:ins>
      <w:ins w:id="59" w:author="Stephanie" w:date="2014-11-05T12:32:00Z">
        <w:r w:rsidR="00BC01DC">
          <w:rPr>
            <w:sz w:val="22"/>
            <w:szCs w:val="22"/>
          </w:rPr>
          <w:t xml:space="preserve">as a first </w:t>
        </w:r>
        <w:proofErr w:type="spellStart"/>
        <w:r w:rsidR="00BC01DC">
          <w:rPr>
            <w:sz w:val="22"/>
            <w:szCs w:val="22"/>
          </w:rPr>
          <w:t>step</w:t>
        </w:r>
      </w:ins>
      <w:del w:id="60" w:author="Stephanie" w:date="2014-11-05T12:32:00Z">
        <w:r w:rsidR="00383002">
          <w:rPr>
            <w:sz w:val="22"/>
            <w:szCs w:val="22"/>
          </w:rPr>
          <w:delText xml:space="preserve">as an interim </w:delText>
        </w:r>
      </w:del>
      <w:r w:rsidR="00383002">
        <w:rPr>
          <w:sz w:val="22"/>
          <w:szCs w:val="22"/>
        </w:rPr>
        <w:t>and</w:t>
      </w:r>
      <w:proofErr w:type="spellEnd"/>
      <w:ins w:id="61" w:author="Stephanie" w:date="2014-11-05T12:32:00Z">
        <w:r w:rsidR="00383002">
          <w:rPr>
            <w:sz w:val="22"/>
            <w:szCs w:val="22"/>
          </w:rPr>
          <w:t xml:space="preserve"> </w:t>
        </w:r>
        <w:r w:rsidR="00BC01DC">
          <w:rPr>
            <w:sz w:val="22"/>
            <w:szCs w:val="22"/>
          </w:rPr>
          <w:t xml:space="preserve">possibly adding a volitional bypass </w:t>
        </w:r>
      </w:ins>
      <w:del w:id="62" w:author="Stephanie" w:date="2014-11-05T12:32:00Z">
        <w:r w:rsidR="00383002" w:rsidDel="00BC01DC">
          <w:rPr>
            <w:sz w:val="22"/>
            <w:szCs w:val="22"/>
          </w:rPr>
          <w:delText xml:space="preserve"> </w:delText>
        </w:r>
        <w:r w:rsidR="00383002">
          <w:rPr>
            <w:sz w:val="22"/>
            <w:szCs w:val="22"/>
          </w:rPr>
          <w:delText>then do more studies</w:delText>
        </w:r>
      </w:del>
      <w:r w:rsidR="00383002">
        <w:rPr>
          <w:sz w:val="22"/>
          <w:szCs w:val="22"/>
        </w:rPr>
        <w:t xml:space="preserve"> later.  Ament said this</w:t>
      </w:r>
      <w:ins w:id="63" w:author="Stephanie" w:date="2014-11-05T12:31:00Z">
        <w:r w:rsidR="001769CE">
          <w:rPr>
            <w:sz w:val="22"/>
            <w:szCs w:val="22"/>
          </w:rPr>
          <w:t xml:space="preserve"> high head bypass</w:t>
        </w:r>
      </w:ins>
      <w:r w:rsidR="00383002">
        <w:rPr>
          <w:sz w:val="22"/>
          <w:szCs w:val="22"/>
        </w:rPr>
        <w:t xml:space="preserve"> work isn’t hindering the downstream passage team.  He also noted that building a trap and </w:t>
      </w:r>
      <w:proofErr w:type="gramStart"/>
      <w:r w:rsidR="00383002">
        <w:rPr>
          <w:sz w:val="22"/>
          <w:szCs w:val="22"/>
        </w:rPr>
        <w:t>haul</w:t>
      </w:r>
      <w:proofErr w:type="gramEnd"/>
      <w:r w:rsidR="00383002">
        <w:rPr>
          <w:sz w:val="22"/>
          <w:szCs w:val="22"/>
        </w:rPr>
        <w:t xml:space="preserve"> facility leads to near permanent trap and haul operation.  </w:t>
      </w:r>
      <w:r w:rsidR="00867C2F">
        <w:rPr>
          <w:sz w:val="22"/>
          <w:szCs w:val="22"/>
        </w:rPr>
        <w:t xml:space="preserve">Ruff noted that trap and haul is a lot of handling.  Wertheimer added that one of the lessons from the FCRPS was to keep fish in the river.  Density is significantly greater with transportation when compared with in-river passage.  </w:t>
      </w:r>
    </w:p>
    <w:p w:rsidR="00A170C5" w:rsidRPr="00A170C5" w:rsidRDefault="00867C2F" w:rsidP="00D62B2F">
      <w:pPr>
        <w:numPr>
          <w:ilvl w:val="1"/>
          <w:numId w:val="26"/>
        </w:numPr>
        <w:rPr>
          <w:sz w:val="22"/>
          <w:szCs w:val="22"/>
        </w:rPr>
      </w:pPr>
      <w:proofErr w:type="spellStart"/>
      <w:r>
        <w:rPr>
          <w:sz w:val="22"/>
          <w:szCs w:val="22"/>
        </w:rPr>
        <w:t>Jundt</w:t>
      </w:r>
      <w:proofErr w:type="spellEnd"/>
      <w:r>
        <w:rPr>
          <w:sz w:val="22"/>
          <w:szCs w:val="22"/>
        </w:rPr>
        <w:t xml:space="preserve"> asked why</w:t>
      </w:r>
      <w:ins w:id="64" w:author="Stephanie" w:date="2014-11-05T12:34:00Z">
        <w:r>
          <w:rPr>
            <w:sz w:val="22"/>
            <w:szCs w:val="22"/>
          </w:rPr>
          <w:t xml:space="preserve"> </w:t>
        </w:r>
        <w:r w:rsidR="00BC01DC">
          <w:rPr>
            <w:sz w:val="22"/>
            <w:szCs w:val="22"/>
          </w:rPr>
          <w:t>the biological study does not include</w:t>
        </w:r>
      </w:ins>
      <w:ins w:id="65" w:author="Stephanie" w:date="2014-11-05T16:20:00Z">
        <w:r>
          <w:rPr>
            <w:sz w:val="22"/>
            <w:szCs w:val="22"/>
          </w:rPr>
          <w:t xml:space="preserve"> </w:t>
        </w:r>
      </w:ins>
      <w:r>
        <w:rPr>
          <w:sz w:val="22"/>
          <w:szCs w:val="22"/>
        </w:rPr>
        <w:t xml:space="preserve">delayed </w:t>
      </w:r>
      <w:proofErr w:type="gramStart"/>
      <w:r>
        <w:rPr>
          <w:sz w:val="22"/>
          <w:szCs w:val="22"/>
        </w:rPr>
        <w:t>effects</w:t>
      </w:r>
      <w:ins w:id="66" w:author="Stephanie" w:date="2014-11-05T12:34:00Z">
        <w:r w:rsidR="00BC01DC">
          <w:rPr>
            <w:sz w:val="22"/>
            <w:szCs w:val="22"/>
          </w:rPr>
          <w:t>?</w:t>
        </w:r>
      </w:ins>
      <w:proofErr w:type="gramEnd"/>
      <w:del w:id="67" w:author="Stephanie" w:date="2014-11-05T12:34:00Z">
        <w:r w:rsidR="00D62B2F">
          <w:rPr>
            <w:sz w:val="22"/>
            <w:szCs w:val="22"/>
          </w:rPr>
          <w:delText xml:space="preserve"> is an add-</w:delText>
        </w:r>
        <w:r>
          <w:rPr>
            <w:sz w:val="22"/>
            <w:szCs w:val="22"/>
          </w:rPr>
          <w:delText>on to the monitoring.</w:delText>
        </w:r>
      </w:del>
      <w:r>
        <w:rPr>
          <w:sz w:val="22"/>
          <w:szCs w:val="22"/>
        </w:rPr>
        <w:t xml:space="preserve">  Khan said the first goal is to figure out if fish can be passed safely with all the challenges related to passage through the dams.  Griffith said the test plan is cost effective and noted that it would be pointless to find out fish can’t make it safely through the dam but we tagged them with expensive JSATS tags.  Once we find fish pass safely, then fish can be tagged with more expensive JSATS tags to find out the delayed effects.  Jundt expressed concerns about the results going into the Fish Benefits Workbook model.  Khan and Ament said this information isn’t going into the model.  Khan said the results are not feeding into any model.  The results are filling data gaps for the HHBP team.  Jundt expects all of this discussion to be included in the 90%.  Ament said the team isn’t looking too far out in the future because these data needs must </w:t>
      </w:r>
      <w:r>
        <w:rPr>
          <w:sz w:val="22"/>
          <w:szCs w:val="22"/>
        </w:rPr>
        <w:lastRenderedPageBreak/>
        <w:t xml:space="preserve">be met before figuring the next step.  </w:t>
      </w:r>
      <w:r w:rsidR="00D62B2F">
        <w:rPr>
          <w:sz w:val="22"/>
          <w:szCs w:val="22"/>
        </w:rPr>
        <w:t xml:space="preserve">Ament suggested Jundt add language during the 90% review to make sure her concerns are addressed.  </w:t>
      </w:r>
      <w:bookmarkStart w:id="68" w:name="OLE_LINK3"/>
      <w:bookmarkStart w:id="69" w:name="OLE_LINK4"/>
      <w:r w:rsidR="00D62B2F">
        <w:rPr>
          <w:sz w:val="22"/>
          <w:szCs w:val="22"/>
        </w:rPr>
        <w:t xml:space="preserve">Burchfield asked NWP </w:t>
      </w:r>
      <w:r w:rsidR="005E65EF">
        <w:rPr>
          <w:sz w:val="22"/>
          <w:szCs w:val="22"/>
        </w:rPr>
        <w:t>to lay out what the steps are for getting downstream passage and how long the process will take.</w:t>
      </w:r>
      <w:r w:rsidR="008B6E70">
        <w:rPr>
          <w:sz w:val="22"/>
          <w:szCs w:val="22"/>
        </w:rPr>
        <w:t xml:space="preserve">  Ament suggested the path forward is dependent on results.  Burchfield said a biologist can write up such plans.  At this point Ament suggested Khan could write it up and Wertheimer said a simple flow chart could be drafted.</w:t>
      </w:r>
      <w:r w:rsidR="005E65EF">
        <w:rPr>
          <w:sz w:val="22"/>
          <w:szCs w:val="22"/>
        </w:rPr>
        <w:t xml:space="preserve">  </w:t>
      </w:r>
      <w:r w:rsidR="008B6E70">
        <w:rPr>
          <w:b/>
          <w:sz w:val="22"/>
          <w:szCs w:val="22"/>
        </w:rPr>
        <w:t xml:space="preserve">ACTION: </w:t>
      </w:r>
      <w:r w:rsidR="008B6E70" w:rsidRPr="008B6E70">
        <w:rPr>
          <w:sz w:val="22"/>
          <w:szCs w:val="22"/>
          <w:highlight w:val="yellow"/>
        </w:rPr>
        <w:t>Khan will write t</w:t>
      </w:r>
      <w:del w:id="70" w:author="Stephanie" w:date="2014-11-05T12:35:00Z">
        <w:r w:rsidR="008B6E70" w:rsidRPr="008B6E70">
          <w:rPr>
            <w:sz w:val="22"/>
            <w:szCs w:val="22"/>
            <w:highlight w:val="yellow"/>
          </w:rPr>
          <w:delText xml:space="preserve"> </w:delText>
        </w:r>
      </w:del>
      <w:r w:rsidR="008B6E70" w:rsidRPr="008B6E70">
        <w:rPr>
          <w:sz w:val="22"/>
          <w:szCs w:val="22"/>
          <w:highlight w:val="yellow"/>
        </w:rPr>
        <w:t>his all up.</w:t>
      </w:r>
      <w:bookmarkEnd w:id="68"/>
      <w:bookmarkEnd w:id="69"/>
    </w:p>
    <w:p w:rsidR="004405A0" w:rsidRPr="004405A0" w:rsidRDefault="004405A0" w:rsidP="004405A0">
      <w:pPr>
        <w:ind w:left="360"/>
        <w:rPr>
          <w:sz w:val="22"/>
          <w:szCs w:val="22"/>
        </w:rPr>
      </w:pPr>
    </w:p>
    <w:p w:rsidR="004405A0" w:rsidRDefault="004405A0" w:rsidP="004405A0">
      <w:pPr>
        <w:numPr>
          <w:ilvl w:val="0"/>
          <w:numId w:val="26"/>
        </w:numPr>
        <w:rPr>
          <w:sz w:val="22"/>
          <w:szCs w:val="22"/>
        </w:rPr>
      </w:pPr>
      <w:r>
        <w:rPr>
          <w:b/>
          <w:sz w:val="22"/>
          <w:szCs w:val="22"/>
        </w:rPr>
        <w:t>Adult Passage Updates.</w:t>
      </w:r>
      <w:r w:rsidR="008B6E70">
        <w:rPr>
          <w:b/>
          <w:sz w:val="22"/>
          <w:szCs w:val="22"/>
        </w:rPr>
        <w:t xml:space="preserve">  </w:t>
      </w:r>
    </w:p>
    <w:p w:rsidR="008B6E70" w:rsidRDefault="00E075DC" w:rsidP="008B6E70">
      <w:pPr>
        <w:numPr>
          <w:ilvl w:val="1"/>
          <w:numId w:val="26"/>
        </w:numPr>
        <w:rPr>
          <w:sz w:val="22"/>
          <w:szCs w:val="22"/>
        </w:rPr>
      </w:pPr>
      <w:r>
        <w:rPr>
          <w:sz w:val="22"/>
          <w:szCs w:val="22"/>
        </w:rPr>
        <w:t xml:space="preserve">Traylor will be tasked with developing a standardized spreadsheet for fish counts.  Griffith asked what information would be useful.  Species, age, sex, origin, etc.  Burchfield suggested starting with adult traps and detailing the disposition of those fish.  </w:t>
      </w:r>
      <w:r w:rsidR="0022550D">
        <w:rPr>
          <w:b/>
          <w:sz w:val="22"/>
          <w:szCs w:val="22"/>
        </w:rPr>
        <w:t xml:space="preserve">ACTION: </w:t>
      </w:r>
      <w:r w:rsidR="0022550D" w:rsidRPr="0022550D">
        <w:rPr>
          <w:sz w:val="22"/>
          <w:szCs w:val="22"/>
          <w:highlight w:val="yellow"/>
        </w:rPr>
        <w:t>Traylor will provide a draft for review by mid September.</w:t>
      </w:r>
      <w:r w:rsidR="0022550D">
        <w:rPr>
          <w:sz w:val="22"/>
          <w:szCs w:val="22"/>
        </w:rPr>
        <w:t xml:space="preserve">  </w:t>
      </w:r>
    </w:p>
    <w:p w:rsidR="00301C05" w:rsidRDefault="00301C05" w:rsidP="00301C05">
      <w:pPr>
        <w:rPr>
          <w:ins w:id="71" w:author="Stephanie" w:date="2014-11-05T13:07:00Z"/>
          <w:sz w:val="22"/>
          <w:szCs w:val="22"/>
        </w:rPr>
      </w:pPr>
      <w:ins w:id="72" w:author="Stephanie" w:date="2014-11-05T13:07:00Z">
        <w:r>
          <w:rPr>
            <w:sz w:val="22"/>
            <w:szCs w:val="22"/>
          </w:rPr>
          <w:t>Garletts reported on 2014 spring Chinook returns to the following facilities:</w:t>
        </w:r>
      </w:ins>
    </w:p>
    <w:p w:rsidR="002331D8" w:rsidRDefault="002331D8" w:rsidP="002331D8">
      <w:pPr>
        <w:numPr>
          <w:ilvl w:val="1"/>
          <w:numId w:val="26"/>
        </w:numPr>
        <w:rPr>
          <w:sz w:val="22"/>
          <w:szCs w:val="22"/>
        </w:rPr>
      </w:pPr>
      <w:r>
        <w:rPr>
          <w:sz w:val="22"/>
          <w:szCs w:val="22"/>
        </w:rPr>
        <w:t>Fall Creek</w:t>
      </w:r>
      <w:ins w:id="73" w:author="Stephanie" w:date="2014-11-05T13:02:00Z">
        <w:r w:rsidR="00301C05">
          <w:rPr>
            <w:sz w:val="22"/>
            <w:szCs w:val="22"/>
          </w:rPr>
          <w:t xml:space="preserve"> </w:t>
        </w:r>
      </w:ins>
      <w:ins w:id="74" w:author="Stephanie" w:date="2014-11-05T13:03:00Z">
        <w:r w:rsidR="00301C05">
          <w:rPr>
            <w:sz w:val="22"/>
            <w:szCs w:val="22"/>
          </w:rPr>
          <w:t xml:space="preserve">adult </w:t>
        </w:r>
      </w:ins>
      <w:ins w:id="75" w:author="Stephanie" w:date="2014-11-05T13:02:00Z">
        <w:r w:rsidR="00301C05">
          <w:rPr>
            <w:sz w:val="22"/>
            <w:szCs w:val="22"/>
          </w:rPr>
          <w:t>facility</w:t>
        </w:r>
      </w:ins>
      <w:r>
        <w:rPr>
          <w:sz w:val="22"/>
          <w:szCs w:val="22"/>
        </w:rPr>
        <w:t xml:space="preserve">.  454 Chinook spawners.  </w:t>
      </w:r>
      <w:r w:rsidR="00FF1A1C">
        <w:rPr>
          <w:sz w:val="22"/>
          <w:szCs w:val="22"/>
        </w:rPr>
        <w:t xml:space="preserve">Unmarked = </w:t>
      </w:r>
      <w:r>
        <w:rPr>
          <w:sz w:val="22"/>
          <w:szCs w:val="22"/>
        </w:rPr>
        <w:t>222 female</w:t>
      </w:r>
      <w:r w:rsidR="00FF1A1C">
        <w:rPr>
          <w:sz w:val="22"/>
          <w:szCs w:val="22"/>
        </w:rPr>
        <w:t>;</w:t>
      </w:r>
      <w:r>
        <w:rPr>
          <w:sz w:val="22"/>
          <w:szCs w:val="22"/>
        </w:rPr>
        <w:t xml:space="preserve"> 221 male</w:t>
      </w:r>
      <w:r w:rsidR="00FF1A1C">
        <w:rPr>
          <w:sz w:val="22"/>
          <w:szCs w:val="22"/>
        </w:rPr>
        <w:t>;</w:t>
      </w:r>
      <w:r>
        <w:rPr>
          <w:sz w:val="22"/>
          <w:szCs w:val="22"/>
        </w:rPr>
        <w:t xml:space="preserve"> 5 jacks. </w:t>
      </w:r>
      <w:r w:rsidR="00FF1A1C">
        <w:rPr>
          <w:sz w:val="22"/>
          <w:szCs w:val="22"/>
        </w:rPr>
        <w:t xml:space="preserve"> Marked = </w:t>
      </w:r>
      <w:r>
        <w:rPr>
          <w:sz w:val="22"/>
          <w:szCs w:val="22"/>
        </w:rPr>
        <w:t>2 female</w:t>
      </w:r>
      <w:r w:rsidR="00FF1A1C">
        <w:rPr>
          <w:sz w:val="22"/>
          <w:szCs w:val="22"/>
        </w:rPr>
        <w:t>;</w:t>
      </w:r>
      <w:r>
        <w:rPr>
          <w:sz w:val="22"/>
          <w:szCs w:val="22"/>
        </w:rPr>
        <w:t xml:space="preserve"> 4 male</w:t>
      </w:r>
      <w:r w:rsidR="00FF1A1C">
        <w:rPr>
          <w:sz w:val="22"/>
          <w:szCs w:val="22"/>
        </w:rPr>
        <w:t>;</w:t>
      </w:r>
      <w:r>
        <w:rPr>
          <w:sz w:val="22"/>
          <w:szCs w:val="22"/>
        </w:rPr>
        <w:t xml:space="preserve"> 0 jacks.  Steelhead </w:t>
      </w:r>
      <w:r w:rsidR="00FF1A1C">
        <w:rPr>
          <w:sz w:val="22"/>
          <w:szCs w:val="22"/>
        </w:rPr>
        <w:t xml:space="preserve">= </w:t>
      </w:r>
      <w:r w:rsidRPr="002331D8">
        <w:rPr>
          <w:sz w:val="22"/>
          <w:szCs w:val="22"/>
        </w:rPr>
        <w:t>41 winter</w:t>
      </w:r>
      <w:r>
        <w:rPr>
          <w:sz w:val="22"/>
          <w:szCs w:val="22"/>
        </w:rPr>
        <w:t xml:space="preserve"> passed above</w:t>
      </w:r>
      <w:r w:rsidR="00FF1A1C">
        <w:rPr>
          <w:sz w:val="22"/>
          <w:szCs w:val="22"/>
        </w:rPr>
        <w:t xml:space="preserve"> and</w:t>
      </w:r>
      <w:r>
        <w:rPr>
          <w:sz w:val="22"/>
          <w:szCs w:val="22"/>
        </w:rPr>
        <w:t xml:space="preserve"> 42 summer </w:t>
      </w:r>
      <w:proofErr w:type="spellStart"/>
      <w:r>
        <w:rPr>
          <w:sz w:val="22"/>
          <w:szCs w:val="22"/>
        </w:rPr>
        <w:t>floy</w:t>
      </w:r>
      <w:proofErr w:type="spellEnd"/>
      <w:r>
        <w:rPr>
          <w:sz w:val="22"/>
          <w:szCs w:val="22"/>
        </w:rPr>
        <w:t xml:space="preserve"> tagged and released downstream.</w:t>
      </w:r>
      <w:r w:rsidR="00451571">
        <w:rPr>
          <w:sz w:val="22"/>
          <w:szCs w:val="22"/>
        </w:rPr>
        <w:t xml:space="preserve">  Steelhead released upstream may be caught as trout (allowed by the reservoir fishing regulations).  </w:t>
      </w:r>
    </w:p>
    <w:p w:rsidR="00FF1A1C" w:rsidRPr="002331D8" w:rsidRDefault="00451571" w:rsidP="00FF1A1C">
      <w:pPr>
        <w:numPr>
          <w:ilvl w:val="1"/>
          <w:numId w:val="26"/>
        </w:numPr>
        <w:rPr>
          <w:sz w:val="22"/>
          <w:szCs w:val="22"/>
        </w:rPr>
      </w:pPr>
      <w:r>
        <w:rPr>
          <w:sz w:val="22"/>
          <w:szCs w:val="22"/>
        </w:rPr>
        <w:t>Cougar</w:t>
      </w:r>
      <w:ins w:id="76" w:author="Stephanie" w:date="2014-11-05T13:03:00Z">
        <w:r w:rsidR="00301C05">
          <w:rPr>
            <w:sz w:val="22"/>
            <w:szCs w:val="22"/>
          </w:rPr>
          <w:t xml:space="preserve"> adult facility</w:t>
        </w:r>
      </w:ins>
      <w:r w:rsidR="00FF1A1C">
        <w:rPr>
          <w:sz w:val="22"/>
          <w:szCs w:val="22"/>
        </w:rPr>
        <w:t>.</w:t>
      </w:r>
      <w:r>
        <w:rPr>
          <w:sz w:val="22"/>
          <w:szCs w:val="22"/>
        </w:rPr>
        <w:t xml:space="preserve"> 121 Chinook spawners.  </w:t>
      </w:r>
      <w:r w:rsidR="00FF1A1C">
        <w:rPr>
          <w:sz w:val="22"/>
          <w:szCs w:val="22"/>
        </w:rPr>
        <w:t xml:space="preserve">Unmarked = </w:t>
      </w:r>
      <w:r>
        <w:rPr>
          <w:sz w:val="22"/>
          <w:szCs w:val="22"/>
        </w:rPr>
        <w:t xml:space="preserve">49 females </w:t>
      </w:r>
      <w:r w:rsidR="00FF1A1C">
        <w:rPr>
          <w:sz w:val="22"/>
          <w:szCs w:val="22"/>
        </w:rPr>
        <w:t xml:space="preserve">and </w:t>
      </w:r>
      <w:r>
        <w:rPr>
          <w:sz w:val="22"/>
          <w:szCs w:val="22"/>
        </w:rPr>
        <w:t xml:space="preserve">67 males.  </w:t>
      </w:r>
      <w:r w:rsidR="00FF1A1C">
        <w:rPr>
          <w:sz w:val="22"/>
          <w:szCs w:val="22"/>
        </w:rPr>
        <w:t xml:space="preserve">Marked = </w:t>
      </w:r>
      <w:r>
        <w:rPr>
          <w:sz w:val="22"/>
          <w:szCs w:val="22"/>
        </w:rPr>
        <w:t xml:space="preserve">4 females </w:t>
      </w:r>
      <w:r w:rsidR="00FF1A1C">
        <w:rPr>
          <w:sz w:val="22"/>
          <w:szCs w:val="22"/>
        </w:rPr>
        <w:t xml:space="preserve">and </w:t>
      </w:r>
      <w:r>
        <w:rPr>
          <w:sz w:val="22"/>
          <w:szCs w:val="22"/>
        </w:rPr>
        <w:t xml:space="preserve">1 male.  </w:t>
      </w:r>
      <w:r w:rsidR="00FF1A1C">
        <w:rPr>
          <w:sz w:val="22"/>
          <w:szCs w:val="22"/>
        </w:rPr>
        <w:t>Five summer s</w:t>
      </w:r>
      <w:r>
        <w:rPr>
          <w:sz w:val="22"/>
          <w:szCs w:val="22"/>
        </w:rPr>
        <w:t xml:space="preserve">teelhead.  </w:t>
      </w:r>
      <w:r w:rsidR="00FF1A1C">
        <w:rPr>
          <w:sz w:val="22"/>
          <w:szCs w:val="22"/>
        </w:rPr>
        <w:t xml:space="preserve">Five </w:t>
      </w:r>
      <w:r>
        <w:rPr>
          <w:sz w:val="22"/>
          <w:szCs w:val="22"/>
        </w:rPr>
        <w:t xml:space="preserve">bull trout.  </w:t>
      </w:r>
      <w:r w:rsidR="00FF1A1C">
        <w:rPr>
          <w:sz w:val="22"/>
          <w:szCs w:val="22"/>
        </w:rPr>
        <w:t xml:space="preserve">Griffith asked about outplanting females at Cougar.  Garletts said only repeat offenders are </w:t>
      </w:r>
      <w:proofErr w:type="gramStart"/>
      <w:r w:rsidR="00FF1A1C">
        <w:rPr>
          <w:sz w:val="22"/>
          <w:szCs w:val="22"/>
        </w:rPr>
        <w:t>double</w:t>
      </w:r>
      <w:proofErr w:type="gramEnd"/>
      <w:r w:rsidR="00FF1A1C">
        <w:rPr>
          <w:sz w:val="22"/>
          <w:szCs w:val="22"/>
        </w:rPr>
        <w:t xml:space="preserve"> </w:t>
      </w:r>
      <w:proofErr w:type="spellStart"/>
      <w:r w:rsidR="00FF1A1C">
        <w:rPr>
          <w:sz w:val="22"/>
          <w:szCs w:val="22"/>
        </w:rPr>
        <w:t>floy</w:t>
      </w:r>
      <w:proofErr w:type="spellEnd"/>
      <w:r w:rsidR="00FF1A1C">
        <w:rPr>
          <w:sz w:val="22"/>
          <w:szCs w:val="22"/>
        </w:rPr>
        <w:t xml:space="preserve"> tagged and taken upstream.  </w:t>
      </w:r>
      <w:r w:rsidR="00FF1A1C">
        <w:rPr>
          <w:b/>
          <w:sz w:val="22"/>
          <w:szCs w:val="22"/>
        </w:rPr>
        <w:t xml:space="preserve">ACTION: </w:t>
      </w:r>
      <w:r w:rsidR="00FF1A1C" w:rsidRPr="00451571">
        <w:rPr>
          <w:sz w:val="22"/>
          <w:szCs w:val="22"/>
          <w:highlight w:val="yellow"/>
        </w:rPr>
        <w:t xml:space="preserve">Griffith will contact ODFW and find out </w:t>
      </w:r>
      <w:ins w:id="77" w:author="Stephanie" w:date="2014-11-05T13:05:00Z">
        <w:r w:rsidR="00301C05">
          <w:rPr>
            <w:sz w:val="22"/>
            <w:szCs w:val="22"/>
            <w:highlight w:val="yellow"/>
          </w:rPr>
          <w:t>if</w:t>
        </w:r>
      </w:ins>
      <w:del w:id="78" w:author="Stephanie" w:date="2014-11-05T13:05:00Z">
        <w:r w:rsidR="00FF1A1C" w:rsidRPr="00451571">
          <w:rPr>
            <w:sz w:val="22"/>
            <w:szCs w:val="22"/>
            <w:highlight w:val="yellow"/>
          </w:rPr>
          <w:delText>the details</w:delText>
        </w:r>
      </w:del>
      <w:ins w:id="79" w:author="Stephanie" w:date="2014-11-05T13:05:00Z">
        <w:r w:rsidR="00301C05">
          <w:rPr>
            <w:sz w:val="22"/>
            <w:szCs w:val="22"/>
            <w:highlight w:val="yellow"/>
          </w:rPr>
          <w:t xml:space="preserve"> outplanting protocols are different for 2014 than last year</w:t>
        </w:r>
      </w:ins>
      <w:r w:rsidR="00FF1A1C" w:rsidRPr="00451571">
        <w:rPr>
          <w:sz w:val="22"/>
          <w:szCs w:val="22"/>
          <w:highlight w:val="yellow"/>
        </w:rPr>
        <w:t>.</w:t>
      </w:r>
      <w:r w:rsidR="00FF1A1C">
        <w:rPr>
          <w:sz w:val="22"/>
          <w:szCs w:val="22"/>
        </w:rPr>
        <w:t xml:space="preserve">  </w:t>
      </w:r>
    </w:p>
    <w:p w:rsidR="00451571" w:rsidRDefault="00451571" w:rsidP="002331D8">
      <w:pPr>
        <w:numPr>
          <w:ilvl w:val="1"/>
          <w:numId w:val="26"/>
        </w:numPr>
        <w:rPr>
          <w:sz w:val="22"/>
          <w:szCs w:val="22"/>
        </w:rPr>
      </w:pPr>
      <w:r>
        <w:rPr>
          <w:sz w:val="22"/>
          <w:szCs w:val="22"/>
        </w:rPr>
        <w:t>McKenzie</w:t>
      </w:r>
      <w:ins w:id="80" w:author="Stephanie" w:date="2014-11-05T13:06:00Z">
        <w:r w:rsidR="00301C05">
          <w:rPr>
            <w:sz w:val="22"/>
            <w:szCs w:val="22"/>
          </w:rPr>
          <w:t xml:space="preserve"> Hatchery returns:</w:t>
        </w:r>
      </w:ins>
      <w:del w:id="81" w:author="Stephanie" w:date="2014-11-05T13:06:00Z">
        <w:r>
          <w:rPr>
            <w:sz w:val="22"/>
            <w:szCs w:val="22"/>
          </w:rPr>
          <w:delText>.</w:delText>
        </w:r>
      </w:del>
      <w:r>
        <w:rPr>
          <w:sz w:val="22"/>
          <w:szCs w:val="22"/>
        </w:rPr>
        <w:t xml:space="preserve">  1713 </w:t>
      </w:r>
      <w:proofErr w:type="spellStart"/>
      <w:r>
        <w:rPr>
          <w:sz w:val="22"/>
          <w:szCs w:val="22"/>
        </w:rPr>
        <w:t>chinook</w:t>
      </w:r>
      <w:proofErr w:type="spellEnd"/>
      <w:r>
        <w:rPr>
          <w:sz w:val="22"/>
          <w:szCs w:val="22"/>
        </w:rPr>
        <w:t xml:space="preserve">.  1009 males </w:t>
      </w:r>
      <w:r w:rsidR="00FF1A1C">
        <w:rPr>
          <w:sz w:val="22"/>
          <w:szCs w:val="22"/>
        </w:rPr>
        <w:t xml:space="preserve">and </w:t>
      </w:r>
      <w:r>
        <w:rPr>
          <w:sz w:val="22"/>
          <w:szCs w:val="22"/>
        </w:rPr>
        <w:t>704 females</w:t>
      </w:r>
      <w:r w:rsidR="00FF1A1C">
        <w:rPr>
          <w:sz w:val="22"/>
          <w:szCs w:val="22"/>
        </w:rPr>
        <w:t>.</w:t>
      </w:r>
    </w:p>
    <w:p w:rsidR="00451571" w:rsidRDefault="00451571" w:rsidP="002331D8">
      <w:pPr>
        <w:numPr>
          <w:ilvl w:val="1"/>
          <w:numId w:val="26"/>
        </w:numPr>
        <w:rPr>
          <w:sz w:val="22"/>
          <w:szCs w:val="22"/>
        </w:rPr>
      </w:pPr>
      <w:proofErr w:type="spellStart"/>
      <w:r>
        <w:rPr>
          <w:sz w:val="22"/>
          <w:szCs w:val="22"/>
        </w:rPr>
        <w:t>Leaburg</w:t>
      </w:r>
      <w:proofErr w:type="spellEnd"/>
      <w:ins w:id="82" w:author="Stephanie" w:date="2014-11-05T13:08:00Z">
        <w:r w:rsidR="00301C05">
          <w:rPr>
            <w:sz w:val="22"/>
            <w:szCs w:val="22"/>
          </w:rPr>
          <w:t xml:space="preserve"> ladder counts</w:t>
        </w:r>
      </w:ins>
      <w:ins w:id="83" w:author="Stephanie" w:date="2014-11-05T16:20:00Z">
        <w:r>
          <w:rPr>
            <w:sz w:val="22"/>
            <w:szCs w:val="22"/>
          </w:rPr>
          <w:t>.</w:t>
        </w:r>
      </w:ins>
      <w:del w:id="84" w:author="Stephanie" w:date="2014-11-05T16:20:00Z">
        <w:r>
          <w:rPr>
            <w:sz w:val="22"/>
            <w:szCs w:val="22"/>
          </w:rPr>
          <w:delText>.</w:delText>
        </w:r>
      </w:del>
      <w:r>
        <w:rPr>
          <w:sz w:val="22"/>
          <w:szCs w:val="22"/>
        </w:rPr>
        <w:t xml:space="preserve">  </w:t>
      </w:r>
      <w:r w:rsidR="00FF1A1C">
        <w:rPr>
          <w:sz w:val="22"/>
          <w:szCs w:val="22"/>
        </w:rPr>
        <w:t>1000 Chinook.  800 unmarked and 200 marked.</w:t>
      </w:r>
      <w:r>
        <w:rPr>
          <w:sz w:val="22"/>
          <w:szCs w:val="22"/>
        </w:rPr>
        <w:t xml:space="preserve">  </w:t>
      </w:r>
    </w:p>
    <w:p w:rsidR="004405A0" w:rsidRPr="004405A0" w:rsidRDefault="004405A0" w:rsidP="004405A0">
      <w:pPr>
        <w:ind w:left="360"/>
        <w:rPr>
          <w:sz w:val="22"/>
          <w:szCs w:val="22"/>
        </w:rPr>
      </w:pPr>
    </w:p>
    <w:p w:rsidR="004405A0" w:rsidRDefault="004405A0" w:rsidP="004405A0">
      <w:pPr>
        <w:numPr>
          <w:ilvl w:val="0"/>
          <w:numId w:val="26"/>
        </w:numPr>
        <w:rPr>
          <w:sz w:val="22"/>
          <w:szCs w:val="22"/>
        </w:rPr>
      </w:pPr>
      <w:r>
        <w:rPr>
          <w:b/>
          <w:sz w:val="22"/>
          <w:szCs w:val="22"/>
        </w:rPr>
        <w:t xml:space="preserve">Foster DSP.  </w:t>
      </w:r>
      <w:r w:rsidRPr="004405A0">
        <w:rPr>
          <w:sz w:val="22"/>
          <w:szCs w:val="22"/>
        </w:rPr>
        <w:t>Not discussed at this time.  Will be moved to a later meeting.</w:t>
      </w:r>
    </w:p>
    <w:p w:rsidR="00FF1A1C" w:rsidRDefault="00FF1A1C" w:rsidP="00FF1A1C">
      <w:pPr>
        <w:ind w:left="360"/>
        <w:rPr>
          <w:sz w:val="22"/>
          <w:szCs w:val="22"/>
        </w:rPr>
      </w:pPr>
    </w:p>
    <w:p w:rsidR="00A6342A" w:rsidRDefault="00A6342A" w:rsidP="004405A0">
      <w:pPr>
        <w:numPr>
          <w:ilvl w:val="0"/>
          <w:numId w:val="26"/>
        </w:numPr>
        <w:rPr>
          <w:sz w:val="22"/>
          <w:szCs w:val="22"/>
        </w:rPr>
      </w:pPr>
      <w:r>
        <w:rPr>
          <w:b/>
          <w:sz w:val="22"/>
          <w:szCs w:val="22"/>
        </w:rPr>
        <w:t>Next month agenda.</w:t>
      </w:r>
    </w:p>
    <w:p w:rsidR="00A6342A" w:rsidRDefault="00A6342A" w:rsidP="00A6342A">
      <w:pPr>
        <w:numPr>
          <w:ilvl w:val="1"/>
          <w:numId w:val="26"/>
        </w:numPr>
        <w:rPr>
          <w:sz w:val="22"/>
          <w:szCs w:val="22"/>
        </w:rPr>
      </w:pPr>
      <w:r>
        <w:rPr>
          <w:sz w:val="22"/>
          <w:szCs w:val="22"/>
        </w:rPr>
        <w:t>Cougar – sharing assumptions and results of the run of river</w:t>
      </w:r>
      <w:r w:rsidR="00A072CA">
        <w:rPr>
          <w:sz w:val="22"/>
          <w:szCs w:val="22"/>
        </w:rPr>
        <w:t xml:space="preserve"> FBW</w:t>
      </w:r>
      <w:r>
        <w:rPr>
          <w:sz w:val="22"/>
          <w:szCs w:val="22"/>
        </w:rPr>
        <w:t xml:space="preserve"> model run.  </w:t>
      </w:r>
    </w:p>
    <w:p w:rsidR="00A6342A" w:rsidRDefault="00A6342A" w:rsidP="00A6342A">
      <w:pPr>
        <w:numPr>
          <w:ilvl w:val="1"/>
          <w:numId w:val="26"/>
        </w:numPr>
        <w:rPr>
          <w:sz w:val="22"/>
          <w:szCs w:val="22"/>
        </w:rPr>
      </w:pPr>
      <w:r>
        <w:rPr>
          <w:sz w:val="22"/>
          <w:szCs w:val="22"/>
        </w:rPr>
        <w:t xml:space="preserve">Cougar – replacement metrics.  </w:t>
      </w:r>
    </w:p>
    <w:p w:rsidR="00A6342A" w:rsidRDefault="00843ED2" w:rsidP="00A6342A">
      <w:pPr>
        <w:numPr>
          <w:ilvl w:val="1"/>
          <w:numId w:val="26"/>
        </w:numPr>
        <w:rPr>
          <w:sz w:val="22"/>
          <w:szCs w:val="22"/>
        </w:rPr>
      </w:pPr>
      <w:r>
        <w:rPr>
          <w:sz w:val="22"/>
          <w:szCs w:val="22"/>
        </w:rPr>
        <w:t>Foster</w:t>
      </w:r>
      <w:ins w:id="85" w:author="Stephanie" w:date="2014-11-05T13:08:00Z">
        <w:r w:rsidR="00301C05">
          <w:rPr>
            <w:sz w:val="22"/>
            <w:szCs w:val="22"/>
          </w:rPr>
          <w:t xml:space="preserve"> DSP</w:t>
        </w:r>
      </w:ins>
      <w:bookmarkStart w:id="86" w:name="_GoBack"/>
      <w:bookmarkEnd w:id="86"/>
      <w:r>
        <w:rPr>
          <w:sz w:val="22"/>
          <w:szCs w:val="22"/>
        </w:rPr>
        <w:t>.</w:t>
      </w:r>
    </w:p>
    <w:p w:rsidR="00843ED2" w:rsidRDefault="00843ED2" w:rsidP="00A6342A">
      <w:pPr>
        <w:numPr>
          <w:ilvl w:val="1"/>
          <w:numId w:val="26"/>
        </w:numPr>
        <w:rPr>
          <w:sz w:val="22"/>
          <w:szCs w:val="22"/>
        </w:rPr>
      </w:pPr>
      <w:r>
        <w:rPr>
          <w:sz w:val="22"/>
          <w:szCs w:val="22"/>
        </w:rPr>
        <w:t>Meeting at ODFW from 0930 – 1500</w:t>
      </w:r>
      <w:r w:rsidR="003B3036">
        <w:rPr>
          <w:sz w:val="22"/>
          <w:szCs w:val="22"/>
        </w:rPr>
        <w:t xml:space="preserve"> on 30 September</w:t>
      </w:r>
      <w:r>
        <w:rPr>
          <w:sz w:val="22"/>
          <w:szCs w:val="22"/>
        </w:rPr>
        <w:t>.</w:t>
      </w:r>
    </w:p>
    <w:p w:rsidR="00E54439" w:rsidRPr="002B56FC" w:rsidRDefault="00E54439" w:rsidP="004405A0">
      <w:pPr>
        <w:rPr>
          <w:sz w:val="22"/>
          <w:szCs w:val="22"/>
        </w:rPr>
      </w:pPr>
    </w:p>
    <w:sectPr w:rsidR="00E54439" w:rsidRPr="002B56FC" w:rsidSect="000805CF">
      <w:headerReference w:type="default" r:id="rId8"/>
      <w:footerReference w:type="default" r:id="rId9"/>
      <w:type w:val="continuous"/>
      <w:pgSz w:w="12240" w:h="15840" w:code="1"/>
      <w:pgMar w:top="720" w:right="1440" w:bottom="810" w:left="1440" w:header="288" w:footer="82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0ED" w:rsidRDefault="002460ED" w:rsidP="00D321FF">
      <w:r>
        <w:separator/>
      </w:r>
    </w:p>
  </w:endnote>
  <w:endnote w:type="continuationSeparator" w:id="0">
    <w:p w:rsidR="002460ED" w:rsidRDefault="002460ED" w:rsidP="00D321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2CA" w:rsidRPr="005D0B2E" w:rsidRDefault="00A072CA" w:rsidP="009B6FCF">
    <w:pPr>
      <w:pStyle w:val="Footer"/>
      <w:pBdr>
        <w:top w:val="single" w:sz="4" w:space="0" w:color="auto"/>
      </w:pBdr>
      <w:tabs>
        <w:tab w:val="clear" w:pos="8640"/>
        <w:tab w:val="right" w:pos="9360"/>
      </w:tabs>
      <w:rPr>
        <w:rFonts w:ascii="Garamond" w:hAnsi="Garamond"/>
        <w:sz w:val="22"/>
        <w:szCs w:val="22"/>
      </w:rPr>
    </w:pPr>
    <w:r w:rsidRPr="005D0B2E">
      <w:rPr>
        <w:rFonts w:ascii="Garamond" w:hAnsi="Garamond"/>
        <w:i/>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0ED" w:rsidRDefault="002460ED" w:rsidP="00D321FF">
      <w:r>
        <w:separator/>
      </w:r>
    </w:p>
  </w:footnote>
  <w:footnote w:type="continuationSeparator" w:id="0">
    <w:p w:rsidR="002460ED" w:rsidRDefault="002460ED" w:rsidP="00D321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2CA" w:rsidRPr="00790AC8" w:rsidRDefault="00A072CA">
    <w:pPr>
      <w:pStyle w:val="Header"/>
      <w:tabs>
        <w:tab w:val="left" w:pos="6840"/>
      </w:tabs>
      <w:ind w:right="2520"/>
      <w:jc w:val="right"/>
      <w:rPr>
        <w:rFonts w:ascii="Garamond" w:hAnsi="Garamond"/>
        <w:i/>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96737"/>
    <w:multiLevelType w:val="hybridMultilevel"/>
    <w:tmpl w:val="02A0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E31426"/>
    <w:multiLevelType w:val="hybridMultilevel"/>
    <w:tmpl w:val="97867D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1C5C3BF9"/>
    <w:multiLevelType w:val="hybridMultilevel"/>
    <w:tmpl w:val="636C9958"/>
    <w:lvl w:ilvl="0" w:tplc="FFFFFFFF">
      <w:start w:val="1"/>
      <w:numFmt w:val="bullet"/>
      <w:lvlText w:val=""/>
      <w:lvlJc w:val="left"/>
      <w:pPr>
        <w:ind w:left="2520" w:hanging="360"/>
      </w:pPr>
      <w:rPr>
        <w:rFonts w:ascii="Symbol" w:hAnsi="Symbol" w:hint="default"/>
        <w:color w:val="auto"/>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084125E"/>
    <w:multiLevelType w:val="hybridMultilevel"/>
    <w:tmpl w:val="CBB6B646"/>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27B170B0"/>
    <w:multiLevelType w:val="multilevel"/>
    <w:tmpl w:val="C478C0CC"/>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C1029A5"/>
    <w:multiLevelType w:val="hybridMultilevel"/>
    <w:tmpl w:val="DFC4053C"/>
    <w:lvl w:ilvl="0" w:tplc="9BA6D416">
      <w:numFmt w:val="bullet"/>
      <w:lvlText w:val="-"/>
      <w:lvlJc w:val="left"/>
      <w:pPr>
        <w:ind w:left="2520" w:hanging="360"/>
      </w:pPr>
      <w:rPr>
        <w:rFonts w:ascii="Garamond" w:eastAsia="Times New Roman" w:hAnsi="Garamond"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31AD769A"/>
    <w:multiLevelType w:val="hybridMultilevel"/>
    <w:tmpl w:val="1C9A9C9A"/>
    <w:lvl w:ilvl="0" w:tplc="1B2E25F8">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384A2C51"/>
    <w:multiLevelType w:val="hybridMultilevel"/>
    <w:tmpl w:val="644AC20E"/>
    <w:lvl w:ilvl="0" w:tplc="FFFFFFFF">
      <w:start w:val="1"/>
      <w:numFmt w:val="bullet"/>
      <w:lvlText w:val=""/>
      <w:lvlJc w:val="left"/>
      <w:pPr>
        <w:tabs>
          <w:tab w:val="num" w:pos="4680"/>
        </w:tabs>
        <w:ind w:left="4680" w:hanging="360"/>
      </w:pPr>
      <w:rPr>
        <w:rFonts w:ascii="Symbol" w:hAnsi="Symbol" w:hint="default"/>
        <w:color w:val="auto"/>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8">
    <w:nsid w:val="3C374044"/>
    <w:multiLevelType w:val="hybridMultilevel"/>
    <w:tmpl w:val="B502A1C8"/>
    <w:lvl w:ilvl="0" w:tplc="A2983EDA">
      <w:start w:val="1"/>
      <w:numFmt w:val="bullet"/>
      <w:lvlText w:val="-"/>
      <w:lvlJc w:val="left"/>
      <w:pPr>
        <w:ind w:left="3240" w:hanging="360"/>
      </w:pPr>
      <w:rPr>
        <w:rFonts w:ascii="Garamond" w:eastAsia="Times New Roman" w:hAnsi="Garamond"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3CAD79B6"/>
    <w:multiLevelType w:val="hybridMultilevel"/>
    <w:tmpl w:val="73CA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F94BE7"/>
    <w:multiLevelType w:val="hybridMultilevel"/>
    <w:tmpl w:val="E098BB56"/>
    <w:lvl w:ilvl="0" w:tplc="1922888C">
      <w:numFmt w:val="bullet"/>
      <w:lvlText w:val="-"/>
      <w:lvlJc w:val="left"/>
      <w:pPr>
        <w:ind w:left="2520" w:hanging="360"/>
      </w:pPr>
      <w:rPr>
        <w:rFonts w:ascii="Garamond" w:eastAsia="Times New Roman" w:hAnsi="Garamond"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44AA70BF"/>
    <w:multiLevelType w:val="hybridMultilevel"/>
    <w:tmpl w:val="B3F2CE12"/>
    <w:lvl w:ilvl="0" w:tplc="0540D0CC">
      <w:start w:val="1"/>
      <w:numFmt w:val="bullet"/>
      <w:lvlText w:val="o"/>
      <w:lvlJc w:val="left"/>
      <w:pPr>
        <w:ind w:left="3240" w:hanging="360"/>
      </w:pPr>
      <w:rPr>
        <w:rFonts w:ascii="Courier New" w:hAnsi="Courier New" w:cs="Courier New" w:hint="default"/>
        <w:sz w:val="20"/>
        <w:szCs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460E49E7"/>
    <w:multiLevelType w:val="hybridMultilevel"/>
    <w:tmpl w:val="46C45CEE"/>
    <w:lvl w:ilvl="0" w:tplc="FFFFFFFF">
      <w:start w:val="1"/>
      <w:numFmt w:val="bullet"/>
      <w:lvlText w:val=""/>
      <w:lvlJc w:val="left"/>
      <w:pPr>
        <w:tabs>
          <w:tab w:val="num" w:pos="360"/>
        </w:tabs>
        <w:ind w:left="360" w:hanging="360"/>
      </w:pPr>
      <w:rPr>
        <w:rFonts w:ascii="Symbol" w:hAnsi="Symbol" w:hint="default"/>
        <w:color w:val="auto"/>
        <w:sz w:val="20"/>
      </w:rPr>
    </w:lvl>
    <w:lvl w:ilvl="1" w:tplc="FFFFFFFF">
      <w:start w:val="1"/>
      <w:numFmt w:val="bullet"/>
      <w:lvlText w:val=""/>
      <w:lvlJc w:val="left"/>
      <w:pPr>
        <w:tabs>
          <w:tab w:val="num" w:pos="-720"/>
        </w:tabs>
        <w:ind w:left="-720" w:hanging="360"/>
      </w:pPr>
      <w:rPr>
        <w:rFonts w:ascii="Wingdings" w:hAnsi="Wingdings" w:hint="default"/>
        <w:color w:val="auto"/>
        <w:sz w:val="20"/>
      </w:rPr>
    </w:lvl>
    <w:lvl w:ilvl="2" w:tplc="FFFFFFFF">
      <w:start w:val="1"/>
      <w:numFmt w:val="bullet"/>
      <w:lvlText w:val=""/>
      <w:lvlJc w:val="left"/>
      <w:pPr>
        <w:tabs>
          <w:tab w:val="num" w:pos="0"/>
        </w:tabs>
        <w:ind w:left="0" w:hanging="360"/>
      </w:pPr>
      <w:rPr>
        <w:rFonts w:ascii="Wingdings" w:hAnsi="Wingdings" w:hint="default"/>
      </w:rPr>
    </w:lvl>
    <w:lvl w:ilvl="3" w:tplc="98D6EA32">
      <w:start w:val="1"/>
      <w:numFmt w:val="bullet"/>
      <w:lvlText w:val=""/>
      <w:lvlJc w:val="left"/>
      <w:pPr>
        <w:tabs>
          <w:tab w:val="num" w:pos="720"/>
        </w:tabs>
        <w:ind w:left="720" w:hanging="360"/>
      </w:pPr>
      <w:rPr>
        <w:rFonts w:ascii="Symbol" w:hAnsi="Symbol"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3">
    <w:nsid w:val="4C1E4F78"/>
    <w:multiLevelType w:val="hybridMultilevel"/>
    <w:tmpl w:val="9B70AAE2"/>
    <w:lvl w:ilvl="0" w:tplc="4202DAFE">
      <w:start w:val="1"/>
      <w:numFmt w:val="bullet"/>
      <w:lvlText w:val="o"/>
      <w:lvlJc w:val="left"/>
      <w:pPr>
        <w:ind w:left="3240" w:hanging="360"/>
      </w:pPr>
      <w:rPr>
        <w:rFonts w:ascii="Courier New" w:hAnsi="Courier New" w:cs="Courier New" w:hint="default"/>
        <w:sz w:val="20"/>
        <w:szCs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nsid w:val="4CE3575F"/>
    <w:multiLevelType w:val="hybridMultilevel"/>
    <w:tmpl w:val="A104A072"/>
    <w:lvl w:ilvl="0" w:tplc="438A6170">
      <w:numFmt w:val="bullet"/>
      <w:lvlText w:val="-"/>
      <w:lvlJc w:val="left"/>
      <w:pPr>
        <w:ind w:left="3240" w:hanging="360"/>
      </w:pPr>
      <w:rPr>
        <w:rFonts w:ascii="Garamond" w:eastAsia="Times New Roman" w:hAnsi="Garamond"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516B2D3C"/>
    <w:multiLevelType w:val="hybridMultilevel"/>
    <w:tmpl w:val="2C0E7B64"/>
    <w:lvl w:ilvl="0" w:tplc="2CC28B30">
      <w:numFmt w:val="bullet"/>
      <w:lvlText w:val="-"/>
      <w:lvlJc w:val="left"/>
      <w:pPr>
        <w:ind w:left="3240" w:hanging="360"/>
      </w:pPr>
      <w:rPr>
        <w:rFonts w:ascii="Garamond" w:eastAsia="Times New Roman" w:hAnsi="Garamond" w:cs="Aria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597650E0"/>
    <w:multiLevelType w:val="hybridMultilevel"/>
    <w:tmpl w:val="E4E6F8CC"/>
    <w:lvl w:ilvl="0" w:tplc="FFFFFFFF">
      <w:start w:val="1"/>
      <w:numFmt w:val="bullet"/>
      <w:lvlText w:val=""/>
      <w:lvlJc w:val="left"/>
      <w:pPr>
        <w:tabs>
          <w:tab w:val="num" w:pos="2520"/>
        </w:tabs>
        <w:ind w:left="25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68668E"/>
    <w:multiLevelType w:val="hybridMultilevel"/>
    <w:tmpl w:val="4BE0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28A20B3"/>
    <w:multiLevelType w:val="hybridMultilevel"/>
    <w:tmpl w:val="1C9A9C9A"/>
    <w:lvl w:ilvl="0" w:tplc="1B2E25F8">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64833914"/>
    <w:multiLevelType w:val="hybridMultilevel"/>
    <w:tmpl w:val="9D9AC18A"/>
    <w:lvl w:ilvl="0" w:tplc="762A8E10">
      <w:start w:val="725"/>
      <w:numFmt w:val="bullet"/>
      <w:lvlText w:val="-"/>
      <w:lvlJc w:val="left"/>
      <w:pPr>
        <w:ind w:left="2520" w:hanging="360"/>
      </w:pPr>
      <w:rPr>
        <w:rFonts w:ascii="Garamond" w:eastAsia="Times New Roman" w:hAnsi="Garamond"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650C4D72"/>
    <w:multiLevelType w:val="hybridMultilevel"/>
    <w:tmpl w:val="B8C8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7E5501"/>
    <w:multiLevelType w:val="hybridMultilevel"/>
    <w:tmpl w:val="18A027EC"/>
    <w:lvl w:ilvl="0" w:tplc="FFFFFFFF">
      <w:start w:val="1"/>
      <w:numFmt w:val="bullet"/>
      <w:lvlText w:val=""/>
      <w:lvlJc w:val="left"/>
      <w:pPr>
        <w:tabs>
          <w:tab w:val="num" w:pos="2520"/>
        </w:tabs>
        <w:ind w:left="2520" w:hanging="360"/>
      </w:pPr>
      <w:rPr>
        <w:rFonts w:ascii="Symbol" w:hAnsi="Symbol" w:hint="default"/>
        <w:color w:val="auto"/>
        <w:sz w:val="20"/>
        <w:szCs w:val="20"/>
      </w:rPr>
    </w:lvl>
    <w:lvl w:ilvl="1" w:tplc="FFFFFFFF">
      <w:start w:val="1"/>
      <w:numFmt w:val="bullet"/>
      <w:lvlText w:val="o"/>
      <w:lvlJc w:val="left"/>
      <w:pPr>
        <w:tabs>
          <w:tab w:val="num" w:pos="3600"/>
        </w:tabs>
        <w:ind w:left="360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68154892"/>
    <w:multiLevelType w:val="hybridMultilevel"/>
    <w:tmpl w:val="395CDD1C"/>
    <w:lvl w:ilvl="0" w:tplc="6144ED6E">
      <w:start w:val="1"/>
      <w:numFmt w:val="bullet"/>
      <w:lvlText w:val=""/>
      <w:lvlJc w:val="left"/>
      <w:pPr>
        <w:ind w:left="2520" w:hanging="360"/>
      </w:pPr>
      <w:rPr>
        <w:rFonts w:ascii="Symbol" w:hAnsi="Symbol" w:hint="default"/>
        <w:sz w:val="20"/>
        <w:szCs w:val="20"/>
      </w:rPr>
    </w:lvl>
    <w:lvl w:ilvl="1" w:tplc="643A734C">
      <w:start w:val="1"/>
      <w:numFmt w:val="bullet"/>
      <w:lvlText w:val="­"/>
      <w:lvlJc w:val="left"/>
      <w:pPr>
        <w:ind w:left="3240" w:hanging="360"/>
      </w:pPr>
      <w:rPr>
        <w:rFonts w:ascii="Courier New" w:hAnsi="Courier New" w:hint="default"/>
        <w:sz w:val="20"/>
        <w:szCs w:val="20"/>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68717D59"/>
    <w:multiLevelType w:val="multilevel"/>
    <w:tmpl w:val="2CCC0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9940F3B"/>
    <w:multiLevelType w:val="hybridMultilevel"/>
    <w:tmpl w:val="0750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B97B3D"/>
    <w:multiLevelType w:val="hybridMultilevel"/>
    <w:tmpl w:val="6EB69C8C"/>
    <w:lvl w:ilvl="0" w:tplc="FFFFFFFF">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2"/>
  </w:num>
  <w:num w:numId="2">
    <w:abstractNumId w:val="21"/>
  </w:num>
  <w:num w:numId="3">
    <w:abstractNumId w:val="7"/>
  </w:num>
  <w:num w:numId="4">
    <w:abstractNumId w:val="22"/>
  </w:num>
  <w:num w:numId="5">
    <w:abstractNumId w:val="16"/>
  </w:num>
  <w:num w:numId="6">
    <w:abstractNumId w:val="2"/>
  </w:num>
  <w:num w:numId="7">
    <w:abstractNumId w:val="25"/>
  </w:num>
  <w:num w:numId="8">
    <w:abstractNumId w:val="3"/>
  </w:num>
  <w:num w:numId="9">
    <w:abstractNumId w:val="11"/>
  </w:num>
  <w:num w:numId="10">
    <w:abstractNumId w:val="9"/>
  </w:num>
  <w:num w:numId="1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0"/>
  </w:num>
  <w:num w:numId="14">
    <w:abstractNumId w:val="18"/>
  </w:num>
  <w:num w:numId="15">
    <w:abstractNumId w:val="8"/>
  </w:num>
  <w:num w:numId="16">
    <w:abstractNumId w:val="6"/>
  </w:num>
  <w:num w:numId="17">
    <w:abstractNumId w:val="19"/>
  </w:num>
  <w:num w:numId="18">
    <w:abstractNumId w:val="1"/>
  </w:num>
  <w:num w:numId="19">
    <w:abstractNumId w:val="0"/>
  </w:num>
  <w:num w:numId="2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5"/>
  </w:num>
  <w:num w:numId="23">
    <w:abstractNumId w:val="14"/>
  </w:num>
  <w:num w:numId="24">
    <w:abstractNumId w:val="10"/>
  </w:num>
  <w:num w:numId="25">
    <w:abstractNumId w:val="5"/>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D79A8"/>
    <w:rsid w:val="000028CD"/>
    <w:rsid w:val="00006E3D"/>
    <w:rsid w:val="00007FC3"/>
    <w:rsid w:val="00015F2E"/>
    <w:rsid w:val="00020558"/>
    <w:rsid w:val="00020BFA"/>
    <w:rsid w:val="000214B3"/>
    <w:rsid w:val="00021DE7"/>
    <w:rsid w:val="000262A7"/>
    <w:rsid w:val="00030AE0"/>
    <w:rsid w:val="00031AE1"/>
    <w:rsid w:val="00033C9B"/>
    <w:rsid w:val="00037AF3"/>
    <w:rsid w:val="00042195"/>
    <w:rsid w:val="00042339"/>
    <w:rsid w:val="00045B60"/>
    <w:rsid w:val="000464A5"/>
    <w:rsid w:val="00046AF2"/>
    <w:rsid w:val="00051C19"/>
    <w:rsid w:val="00052EDE"/>
    <w:rsid w:val="00056178"/>
    <w:rsid w:val="00056305"/>
    <w:rsid w:val="00056EB2"/>
    <w:rsid w:val="000609DE"/>
    <w:rsid w:val="00062407"/>
    <w:rsid w:val="00065EB2"/>
    <w:rsid w:val="00071449"/>
    <w:rsid w:val="00077EF0"/>
    <w:rsid w:val="000805CF"/>
    <w:rsid w:val="00080930"/>
    <w:rsid w:val="00080C34"/>
    <w:rsid w:val="0008307A"/>
    <w:rsid w:val="00084CDD"/>
    <w:rsid w:val="00084E22"/>
    <w:rsid w:val="00093007"/>
    <w:rsid w:val="000968F5"/>
    <w:rsid w:val="000A4E40"/>
    <w:rsid w:val="000B2DCC"/>
    <w:rsid w:val="000C0867"/>
    <w:rsid w:val="000C2B94"/>
    <w:rsid w:val="000C47A5"/>
    <w:rsid w:val="000C4D95"/>
    <w:rsid w:val="000C6F79"/>
    <w:rsid w:val="000C7D6D"/>
    <w:rsid w:val="000D1DEC"/>
    <w:rsid w:val="000D746A"/>
    <w:rsid w:val="000F1602"/>
    <w:rsid w:val="000F48A7"/>
    <w:rsid w:val="000F5D55"/>
    <w:rsid w:val="00101130"/>
    <w:rsid w:val="00105E32"/>
    <w:rsid w:val="00106075"/>
    <w:rsid w:val="00110D03"/>
    <w:rsid w:val="00113BF8"/>
    <w:rsid w:val="00116CE9"/>
    <w:rsid w:val="00124B41"/>
    <w:rsid w:val="00125619"/>
    <w:rsid w:val="00143DA4"/>
    <w:rsid w:val="00144F8C"/>
    <w:rsid w:val="001471A6"/>
    <w:rsid w:val="00152AFC"/>
    <w:rsid w:val="00152FF6"/>
    <w:rsid w:val="00155211"/>
    <w:rsid w:val="00157A8D"/>
    <w:rsid w:val="00160D90"/>
    <w:rsid w:val="00161D09"/>
    <w:rsid w:val="0016612A"/>
    <w:rsid w:val="00173B3D"/>
    <w:rsid w:val="001769CE"/>
    <w:rsid w:val="00187057"/>
    <w:rsid w:val="001A3282"/>
    <w:rsid w:val="001A4212"/>
    <w:rsid w:val="001B016C"/>
    <w:rsid w:val="001B7A7F"/>
    <w:rsid w:val="001C2389"/>
    <w:rsid w:val="001D1700"/>
    <w:rsid w:val="001D5A51"/>
    <w:rsid w:val="001E2CA9"/>
    <w:rsid w:val="001E3423"/>
    <w:rsid w:val="001E491A"/>
    <w:rsid w:val="001E61C6"/>
    <w:rsid w:val="001F5AF0"/>
    <w:rsid w:val="00201F6E"/>
    <w:rsid w:val="00203120"/>
    <w:rsid w:val="002072AE"/>
    <w:rsid w:val="00207302"/>
    <w:rsid w:val="00207DA0"/>
    <w:rsid w:val="00217F31"/>
    <w:rsid w:val="002200F9"/>
    <w:rsid w:val="0022192F"/>
    <w:rsid w:val="00221D51"/>
    <w:rsid w:val="00224301"/>
    <w:rsid w:val="0022550D"/>
    <w:rsid w:val="0022738E"/>
    <w:rsid w:val="002315A0"/>
    <w:rsid w:val="002331D8"/>
    <w:rsid w:val="002339E5"/>
    <w:rsid w:val="002355DD"/>
    <w:rsid w:val="002428FC"/>
    <w:rsid w:val="002460ED"/>
    <w:rsid w:val="00246C22"/>
    <w:rsid w:val="00247E85"/>
    <w:rsid w:val="0025070F"/>
    <w:rsid w:val="00255BBC"/>
    <w:rsid w:val="002579D5"/>
    <w:rsid w:val="00260CF7"/>
    <w:rsid w:val="00262119"/>
    <w:rsid w:val="00263C72"/>
    <w:rsid w:val="002668C2"/>
    <w:rsid w:val="00271C0B"/>
    <w:rsid w:val="00275DBF"/>
    <w:rsid w:val="002778E4"/>
    <w:rsid w:val="002836DB"/>
    <w:rsid w:val="00287255"/>
    <w:rsid w:val="002969E8"/>
    <w:rsid w:val="002A0316"/>
    <w:rsid w:val="002B56FC"/>
    <w:rsid w:val="002B6135"/>
    <w:rsid w:val="002C0492"/>
    <w:rsid w:val="002C0DA1"/>
    <w:rsid w:val="002C2438"/>
    <w:rsid w:val="002E14A6"/>
    <w:rsid w:val="002E5579"/>
    <w:rsid w:val="002F0A5D"/>
    <w:rsid w:val="002F1CD4"/>
    <w:rsid w:val="002F1E94"/>
    <w:rsid w:val="00301C05"/>
    <w:rsid w:val="00312FDD"/>
    <w:rsid w:val="00313F6D"/>
    <w:rsid w:val="003361D3"/>
    <w:rsid w:val="003363AF"/>
    <w:rsid w:val="00341A27"/>
    <w:rsid w:val="003657E5"/>
    <w:rsid w:val="003726B6"/>
    <w:rsid w:val="003733CE"/>
    <w:rsid w:val="003735CB"/>
    <w:rsid w:val="00381431"/>
    <w:rsid w:val="00381C78"/>
    <w:rsid w:val="00383002"/>
    <w:rsid w:val="0039095E"/>
    <w:rsid w:val="00395867"/>
    <w:rsid w:val="003967AD"/>
    <w:rsid w:val="003A0E7F"/>
    <w:rsid w:val="003A1F2F"/>
    <w:rsid w:val="003A4351"/>
    <w:rsid w:val="003B0E42"/>
    <w:rsid w:val="003B227A"/>
    <w:rsid w:val="003B3036"/>
    <w:rsid w:val="003C5D02"/>
    <w:rsid w:val="003C7BB5"/>
    <w:rsid w:val="003D1C6F"/>
    <w:rsid w:val="003D2572"/>
    <w:rsid w:val="003D489D"/>
    <w:rsid w:val="003D605A"/>
    <w:rsid w:val="003E33FB"/>
    <w:rsid w:val="003E3FCE"/>
    <w:rsid w:val="003E6BEC"/>
    <w:rsid w:val="003F2867"/>
    <w:rsid w:val="00405075"/>
    <w:rsid w:val="0041048B"/>
    <w:rsid w:val="004165C4"/>
    <w:rsid w:val="00420495"/>
    <w:rsid w:val="00426D69"/>
    <w:rsid w:val="004405A0"/>
    <w:rsid w:val="0044193D"/>
    <w:rsid w:val="00442147"/>
    <w:rsid w:val="00446194"/>
    <w:rsid w:val="00451571"/>
    <w:rsid w:val="00463C8E"/>
    <w:rsid w:val="00483E44"/>
    <w:rsid w:val="0048568E"/>
    <w:rsid w:val="004A2462"/>
    <w:rsid w:val="004A47D7"/>
    <w:rsid w:val="004A6CB5"/>
    <w:rsid w:val="004B1E15"/>
    <w:rsid w:val="004B7517"/>
    <w:rsid w:val="004C19EB"/>
    <w:rsid w:val="004C72A5"/>
    <w:rsid w:val="004D1560"/>
    <w:rsid w:val="004D6F27"/>
    <w:rsid w:val="004D7CAE"/>
    <w:rsid w:val="004E07B1"/>
    <w:rsid w:val="004E097D"/>
    <w:rsid w:val="004E491A"/>
    <w:rsid w:val="004E5496"/>
    <w:rsid w:val="004E7875"/>
    <w:rsid w:val="00506E8C"/>
    <w:rsid w:val="00511C3A"/>
    <w:rsid w:val="00512B10"/>
    <w:rsid w:val="00522057"/>
    <w:rsid w:val="0053496A"/>
    <w:rsid w:val="00536557"/>
    <w:rsid w:val="005367F0"/>
    <w:rsid w:val="00537E9D"/>
    <w:rsid w:val="0056370E"/>
    <w:rsid w:val="0056416C"/>
    <w:rsid w:val="00574054"/>
    <w:rsid w:val="00586488"/>
    <w:rsid w:val="0059086A"/>
    <w:rsid w:val="00595574"/>
    <w:rsid w:val="005B05C0"/>
    <w:rsid w:val="005B35D0"/>
    <w:rsid w:val="005C3444"/>
    <w:rsid w:val="005C482C"/>
    <w:rsid w:val="005D0B2E"/>
    <w:rsid w:val="005D29A5"/>
    <w:rsid w:val="005D510A"/>
    <w:rsid w:val="005D6174"/>
    <w:rsid w:val="005D79F0"/>
    <w:rsid w:val="005E0AC0"/>
    <w:rsid w:val="005E65EF"/>
    <w:rsid w:val="005F049D"/>
    <w:rsid w:val="005F2DFE"/>
    <w:rsid w:val="005F35A6"/>
    <w:rsid w:val="0060146B"/>
    <w:rsid w:val="006030B5"/>
    <w:rsid w:val="00604CBB"/>
    <w:rsid w:val="0060555D"/>
    <w:rsid w:val="00605F67"/>
    <w:rsid w:val="00610547"/>
    <w:rsid w:val="006108DF"/>
    <w:rsid w:val="0061093B"/>
    <w:rsid w:val="00612271"/>
    <w:rsid w:val="00615844"/>
    <w:rsid w:val="00621A83"/>
    <w:rsid w:val="006237A8"/>
    <w:rsid w:val="00626311"/>
    <w:rsid w:val="00626402"/>
    <w:rsid w:val="00627CCD"/>
    <w:rsid w:val="00632CAE"/>
    <w:rsid w:val="00636CA1"/>
    <w:rsid w:val="006377DB"/>
    <w:rsid w:val="00637AC0"/>
    <w:rsid w:val="0064314A"/>
    <w:rsid w:val="00645C49"/>
    <w:rsid w:val="006512E7"/>
    <w:rsid w:val="00652337"/>
    <w:rsid w:val="00653BA4"/>
    <w:rsid w:val="00672414"/>
    <w:rsid w:val="00672423"/>
    <w:rsid w:val="00675E12"/>
    <w:rsid w:val="00676DAC"/>
    <w:rsid w:val="00680149"/>
    <w:rsid w:val="00690F89"/>
    <w:rsid w:val="00697C70"/>
    <w:rsid w:val="006B2525"/>
    <w:rsid w:val="006B27ED"/>
    <w:rsid w:val="006B3203"/>
    <w:rsid w:val="006C1006"/>
    <w:rsid w:val="006C403B"/>
    <w:rsid w:val="006C786F"/>
    <w:rsid w:val="006D63F2"/>
    <w:rsid w:val="006D6539"/>
    <w:rsid w:val="006D691B"/>
    <w:rsid w:val="006F026C"/>
    <w:rsid w:val="006F275C"/>
    <w:rsid w:val="006F5404"/>
    <w:rsid w:val="006F5413"/>
    <w:rsid w:val="00700E47"/>
    <w:rsid w:val="00702A71"/>
    <w:rsid w:val="00711090"/>
    <w:rsid w:val="00713239"/>
    <w:rsid w:val="00713EAD"/>
    <w:rsid w:val="00721B94"/>
    <w:rsid w:val="00737E30"/>
    <w:rsid w:val="0074023B"/>
    <w:rsid w:val="0074298F"/>
    <w:rsid w:val="00743863"/>
    <w:rsid w:val="00747753"/>
    <w:rsid w:val="00755600"/>
    <w:rsid w:val="00763EA4"/>
    <w:rsid w:val="0076501D"/>
    <w:rsid w:val="00776E74"/>
    <w:rsid w:val="0077744F"/>
    <w:rsid w:val="007959A9"/>
    <w:rsid w:val="007A1BD8"/>
    <w:rsid w:val="007A63D9"/>
    <w:rsid w:val="007B0552"/>
    <w:rsid w:val="007B2C15"/>
    <w:rsid w:val="007B71FD"/>
    <w:rsid w:val="007C1078"/>
    <w:rsid w:val="007C7E82"/>
    <w:rsid w:val="007D4B0F"/>
    <w:rsid w:val="007E2601"/>
    <w:rsid w:val="007E31BA"/>
    <w:rsid w:val="007F5226"/>
    <w:rsid w:val="007F764B"/>
    <w:rsid w:val="007F7B10"/>
    <w:rsid w:val="0080339B"/>
    <w:rsid w:val="00814B9C"/>
    <w:rsid w:val="008176BA"/>
    <w:rsid w:val="008273BF"/>
    <w:rsid w:val="00831F02"/>
    <w:rsid w:val="00843ED2"/>
    <w:rsid w:val="00845A6F"/>
    <w:rsid w:val="008511D6"/>
    <w:rsid w:val="00855790"/>
    <w:rsid w:val="00855F0C"/>
    <w:rsid w:val="0085683D"/>
    <w:rsid w:val="008602A9"/>
    <w:rsid w:val="00863D37"/>
    <w:rsid w:val="0086501D"/>
    <w:rsid w:val="00867C2F"/>
    <w:rsid w:val="00870346"/>
    <w:rsid w:val="008735A1"/>
    <w:rsid w:val="008800A3"/>
    <w:rsid w:val="00885AEB"/>
    <w:rsid w:val="008867BC"/>
    <w:rsid w:val="0089024D"/>
    <w:rsid w:val="00893BB5"/>
    <w:rsid w:val="008A60D5"/>
    <w:rsid w:val="008A7C75"/>
    <w:rsid w:val="008B6E70"/>
    <w:rsid w:val="008C779B"/>
    <w:rsid w:val="008E05DF"/>
    <w:rsid w:val="008E2598"/>
    <w:rsid w:val="008E28D5"/>
    <w:rsid w:val="008E3BD7"/>
    <w:rsid w:val="008F1475"/>
    <w:rsid w:val="008F3CEB"/>
    <w:rsid w:val="00901BA9"/>
    <w:rsid w:val="00914A7B"/>
    <w:rsid w:val="00916CFB"/>
    <w:rsid w:val="00921A6D"/>
    <w:rsid w:val="009438A0"/>
    <w:rsid w:val="00946044"/>
    <w:rsid w:val="00953CEC"/>
    <w:rsid w:val="00955570"/>
    <w:rsid w:val="00957C01"/>
    <w:rsid w:val="009628E4"/>
    <w:rsid w:val="00962D54"/>
    <w:rsid w:val="00984E69"/>
    <w:rsid w:val="009868C1"/>
    <w:rsid w:val="009A0331"/>
    <w:rsid w:val="009A3256"/>
    <w:rsid w:val="009B1197"/>
    <w:rsid w:val="009B3368"/>
    <w:rsid w:val="009B4E00"/>
    <w:rsid w:val="009B6FCF"/>
    <w:rsid w:val="009B7106"/>
    <w:rsid w:val="009C0A53"/>
    <w:rsid w:val="009C1B05"/>
    <w:rsid w:val="009C4C2E"/>
    <w:rsid w:val="009C6829"/>
    <w:rsid w:val="009D4B0A"/>
    <w:rsid w:val="009D661A"/>
    <w:rsid w:val="009E3D59"/>
    <w:rsid w:val="009E5A82"/>
    <w:rsid w:val="009F4AF3"/>
    <w:rsid w:val="00A037DE"/>
    <w:rsid w:val="00A072CA"/>
    <w:rsid w:val="00A15A3D"/>
    <w:rsid w:val="00A170C5"/>
    <w:rsid w:val="00A21DDE"/>
    <w:rsid w:val="00A2403D"/>
    <w:rsid w:val="00A26D01"/>
    <w:rsid w:val="00A272EC"/>
    <w:rsid w:val="00A27FE0"/>
    <w:rsid w:val="00A3207D"/>
    <w:rsid w:val="00A43B3E"/>
    <w:rsid w:val="00A54A35"/>
    <w:rsid w:val="00A56433"/>
    <w:rsid w:val="00A579B5"/>
    <w:rsid w:val="00A57AA1"/>
    <w:rsid w:val="00A6342A"/>
    <w:rsid w:val="00A70344"/>
    <w:rsid w:val="00A71037"/>
    <w:rsid w:val="00A76688"/>
    <w:rsid w:val="00A90634"/>
    <w:rsid w:val="00A91CF5"/>
    <w:rsid w:val="00AA00DD"/>
    <w:rsid w:val="00AA0E0C"/>
    <w:rsid w:val="00AA37B3"/>
    <w:rsid w:val="00AA3BEE"/>
    <w:rsid w:val="00AA4097"/>
    <w:rsid w:val="00AA5DE6"/>
    <w:rsid w:val="00AB3081"/>
    <w:rsid w:val="00AB735E"/>
    <w:rsid w:val="00AB774A"/>
    <w:rsid w:val="00AC31B3"/>
    <w:rsid w:val="00AE3731"/>
    <w:rsid w:val="00AF3A13"/>
    <w:rsid w:val="00AF4B0D"/>
    <w:rsid w:val="00AF70FF"/>
    <w:rsid w:val="00B07435"/>
    <w:rsid w:val="00B1739E"/>
    <w:rsid w:val="00B22376"/>
    <w:rsid w:val="00B230E7"/>
    <w:rsid w:val="00B255FF"/>
    <w:rsid w:val="00B35AF8"/>
    <w:rsid w:val="00B37A97"/>
    <w:rsid w:val="00B55154"/>
    <w:rsid w:val="00B554A6"/>
    <w:rsid w:val="00B62328"/>
    <w:rsid w:val="00B667C9"/>
    <w:rsid w:val="00B736CF"/>
    <w:rsid w:val="00B75257"/>
    <w:rsid w:val="00B82832"/>
    <w:rsid w:val="00B832ED"/>
    <w:rsid w:val="00B845FF"/>
    <w:rsid w:val="00B86852"/>
    <w:rsid w:val="00BC01DC"/>
    <w:rsid w:val="00BC45DF"/>
    <w:rsid w:val="00BC71F2"/>
    <w:rsid w:val="00BE5F95"/>
    <w:rsid w:val="00BF5269"/>
    <w:rsid w:val="00C04802"/>
    <w:rsid w:val="00C05C43"/>
    <w:rsid w:val="00C110AB"/>
    <w:rsid w:val="00C129B7"/>
    <w:rsid w:val="00C24111"/>
    <w:rsid w:val="00C33712"/>
    <w:rsid w:val="00C466AD"/>
    <w:rsid w:val="00C47A3B"/>
    <w:rsid w:val="00C51117"/>
    <w:rsid w:val="00C5215E"/>
    <w:rsid w:val="00C57F5E"/>
    <w:rsid w:val="00C638FB"/>
    <w:rsid w:val="00C65F61"/>
    <w:rsid w:val="00C7071F"/>
    <w:rsid w:val="00C84DDD"/>
    <w:rsid w:val="00C85CF5"/>
    <w:rsid w:val="00C90215"/>
    <w:rsid w:val="00C92EA2"/>
    <w:rsid w:val="00C96908"/>
    <w:rsid w:val="00CA538E"/>
    <w:rsid w:val="00CB11E3"/>
    <w:rsid w:val="00CB2D78"/>
    <w:rsid w:val="00CB538A"/>
    <w:rsid w:val="00CC07F9"/>
    <w:rsid w:val="00CC3217"/>
    <w:rsid w:val="00CC4E6D"/>
    <w:rsid w:val="00CC5D82"/>
    <w:rsid w:val="00CD0B78"/>
    <w:rsid w:val="00CD3C2C"/>
    <w:rsid w:val="00CD79A8"/>
    <w:rsid w:val="00CE2CEA"/>
    <w:rsid w:val="00CE448F"/>
    <w:rsid w:val="00CF1B85"/>
    <w:rsid w:val="00CF331B"/>
    <w:rsid w:val="00CF7AD5"/>
    <w:rsid w:val="00D049FB"/>
    <w:rsid w:val="00D138E4"/>
    <w:rsid w:val="00D14492"/>
    <w:rsid w:val="00D321FF"/>
    <w:rsid w:val="00D41D74"/>
    <w:rsid w:val="00D421B6"/>
    <w:rsid w:val="00D43317"/>
    <w:rsid w:val="00D43FA9"/>
    <w:rsid w:val="00D440D5"/>
    <w:rsid w:val="00D452A2"/>
    <w:rsid w:val="00D45DE9"/>
    <w:rsid w:val="00D61BDE"/>
    <w:rsid w:val="00D62B2F"/>
    <w:rsid w:val="00D664AC"/>
    <w:rsid w:val="00D749F6"/>
    <w:rsid w:val="00D77D7C"/>
    <w:rsid w:val="00D8142B"/>
    <w:rsid w:val="00D84447"/>
    <w:rsid w:val="00D86812"/>
    <w:rsid w:val="00D86BD5"/>
    <w:rsid w:val="00DA0185"/>
    <w:rsid w:val="00DA5E03"/>
    <w:rsid w:val="00DA63F2"/>
    <w:rsid w:val="00DB1B7D"/>
    <w:rsid w:val="00DB779B"/>
    <w:rsid w:val="00DC23B3"/>
    <w:rsid w:val="00DC4AC5"/>
    <w:rsid w:val="00DC7B51"/>
    <w:rsid w:val="00DE3AB3"/>
    <w:rsid w:val="00DE6177"/>
    <w:rsid w:val="00DF1F1D"/>
    <w:rsid w:val="00DF2AA2"/>
    <w:rsid w:val="00DF6905"/>
    <w:rsid w:val="00E05999"/>
    <w:rsid w:val="00E075DC"/>
    <w:rsid w:val="00E105E5"/>
    <w:rsid w:val="00E13A08"/>
    <w:rsid w:val="00E20D80"/>
    <w:rsid w:val="00E24448"/>
    <w:rsid w:val="00E271C7"/>
    <w:rsid w:val="00E272C8"/>
    <w:rsid w:val="00E31498"/>
    <w:rsid w:val="00E320F5"/>
    <w:rsid w:val="00E35CFE"/>
    <w:rsid w:val="00E4378C"/>
    <w:rsid w:val="00E44D06"/>
    <w:rsid w:val="00E46BEA"/>
    <w:rsid w:val="00E4775E"/>
    <w:rsid w:val="00E51E3C"/>
    <w:rsid w:val="00E53EB7"/>
    <w:rsid w:val="00E54439"/>
    <w:rsid w:val="00E54862"/>
    <w:rsid w:val="00E647B0"/>
    <w:rsid w:val="00E64833"/>
    <w:rsid w:val="00E7067A"/>
    <w:rsid w:val="00E77CFE"/>
    <w:rsid w:val="00E81895"/>
    <w:rsid w:val="00E81AAC"/>
    <w:rsid w:val="00E81EEA"/>
    <w:rsid w:val="00E84288"/>
    <w:rsid w:val="00E95EEB"/>
    <w:rsid w:val="00EA3294"/>
    <w:rsid w:val="00EA5746"/>
    <w:rsid w:val="00EB7678"/>
    <w:rsid w:val="00ED1458"/>
    <w:rsid w:val="00ED4E7D"/>
    <w:rsid w:val="00ED5C8A"/>
    <w:rsid w:val="00ED7306"/>
    <w:rsid w:val="00ED7CE8"/>
    <w:rsid w:val="00EE0949"/>
    <w:rsid w:val="00EE0E58"/>
    <w:rsid w:val="00EE60AC"/>
    <w:rsid w:val="00EF17A0"/>
    <w:rsid w:val="00EF351C"/>
    <w:rsid w:val="00EF4F86"/>
    <w:rsid w:val="00F05385"/>
    <w:rsid w:val="00F06241"/>
    <w:rsid w:val="00F16C6E"/>
    <w:rsid w:val="00F32CDC"/>
    <w:rsid w:val="00F45116"/>
    <w:rsid w:val="00F46930"/>
    <w:rsid w:val="00F5148F"/>
    <w:rsid w:val="00F53468"/>
    <w:rsid w:val="00F549F6"/>
    <w:rsid w:val="00F55878"/>
    <w:rsid w:val="00F610C5"/>
    <w:rsid w:val="00F64A44"/>
    <w:rsid w:val="00F67047"/>
    <w:rsid w:val="00F81D8B"/>
    <w:rsid w:val="00F83639"/>
    <w:rsid w:val="00F83B79"/>
    <w:rsid w:val="00F86100"/>
    <w:rsid w:val="00F9329F"/>
    <w:rsid w:val="00F93991"/>
    <w:rsid w:val="00F9750C"/>
    <w:rsid w:val="00FA1400"/>
    <w:rsid w:val="00FA7BB7"/>
    <w:rsid w:val="00FB2E8A"/>
    <w:rsid w:val="00FC098A"/>
    <w:rsid w:val="00FD5E99"/>
    <w:rsid w:val="00FE3438"/>
    <w:rsid w:val="00FE4805"/>
    <w:rsid w:val="00FE51FA"/>
    <w:rsid w:val="00FF1A1C"/>
    <w:rsid w:val="00FF1EDA"/>
    <w:rsid w:val="00FF2771"/>
    <w:rsid w:val="00FF4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A8"/>
    <w:rPr>
      <w:rFonts w:ascii="Times New Roman" w:eastAsia="Times New Roman" w:hAnsi="Times New Roman"/>
      <w:sz w:val="24"/>
      <w:szCs w:val="24"/>
    </w:rPr>
  </w:style>
  <w:style w:type="paragraph" w:styleId="Heading1">
    <w:name w:val="heading 1"/>
    <w:basedOn w:val="Normal"/>
    <w:next w:val="Normal"/>
    <w:link w:val="Heading1Char"/>
    <w:qFormat/>
    <w:rsid w:val="00CD79A8"/>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9A8"/>
    <w:rPr>
      <w:rFonts w:ascii="Times New Roman" w:eastAsia="Times New Roman" w:hAnsi="Times New Roman" w:cs="Times New Roman"/>
      <w:b/>
      <w:bCs/>
      <w:sz w:val="24"/>
      <w:szCs w:val="24"/>
      <w:u w:val="single"/>
    </w:rPr>
  </w:style>
  <w:style w:type="paragraph" w:styleId="Title">
    <w:name w:val="Title"/>
    <w:basedOn w:val="Normal"/>
    <w:link w:val="TitleChar"/>
    <w:qFormat/>
    <w:rsid w:val="00CD79A8"/>
    <w:pPr>
      <w:jc w:val="center"/>
    </w:pPr>
    <w:rPr>
      <w:b/>
      <w:bCs/>
    </w:rPr>
  </w:style>
  <w:style w:type="character" w:customStyle="1" w:styleId="TitleChar">
    <w:name w:val="Title Char"/>
    <w:basedOn w:val="DefaultParagraphFont"/>
    <w:link w:val="Title"/>
    <w:rsid w:val="00CD79A8"/>
    <w:rPr>
      <w:rFonts w:ascii="Times New Roman" w:eastAsia="Times New Roman" w:hAnsi="Times New Roman" w:cs="Times New Roman"/>
      <w:b/>
      <w:bCs/>
      <w:sz w:val="24"/>
      <w:szCs w:val="24"/>
    </w:rPr>
  </w:style>
  <w:style w:type="paragraph" w:styleId="Header">
    <w:name w:val="header"/>
    <w:basedOn w:val="Normal"/>
    <w:link w:val="HeaderChar"/>
    <w:rsid w:val="00CD79A8"/>
    <w:pPr>
      <w:tabs>
        <w:tab w:val="center" w:pos="4320"/>
        <w:tab w:val="right" w:pos="8640"/>
      </w:tabs>
    </w:pPr>
  </w:style>
  <w:style w:type="character" w:customStyle="1" w:styleId="HeaderChar">
    <w:name w:val="Header Char"/>
    <w:basedOn w:val="DefaultParagraphFont"/>
    <w:link w:val="Header"/>
    <w:rsid w:val="00CD79A8"/>
    <w:rPr>
      <w:rFonts w:ascii="Times New Roman" w:eastAsia="Times New Roman" w:hAnsi="Times New Roman" w:cs="Times New Roman"/>
      <w:sz w:val="24"/>
      <w:szCs w:val="24"/>
    </w:rPr>
  </w:style>
  <w:style w:type="paragraph" w:styleId="Footer">
    <w:name w:val="footer"/>
    <w:basedOn w:val="Normal"/>
    <w:link w:val="FooterChar"/>
    <w:rsid w:val="00CD79A8"/>
    <w:pPr>
      <w:tabs>
        <w:tab w:val="center" w:pos="4320"/>
        <w:tab w:val="right" w:pos="8640"/>
      </w:tabs>
    </w:pPr>
  </w:style>
  <w:style w:type="character" w:customStyle="1" w:styleId="FooterChar">
    <w:name w:val="Footer Char"/>
    <w:basedOn w:val="DefaultParagraphFont"/>
    <w:link w:val="Footer"/>
    <w:rsid w:val="00CD79A8"/>
    <w:rPr>
      <w:rFonts w:ascii="Times New Roman" w:eastAsia="Times New Roman" w:hAnsi="Times New Roman" w:cs="Times New Roman"/>
      <w:sz w:val="24"/>
      <w:szCs w:val="24"/>
    </w:rPr>
  </w:style>
  <w:style w:type="character" w:styleId="PageNumber">
    <w:name w:val="page number"/>
    <w:basedOn w:val="DefaultParagraphFont"/>
    <w:rsid w:val="00CD79A8"/>
  </w:style>
  <w:style w:type="paragraph" w:styleId="BalloonText">
    <w:name w:val="Balloon Text"/>
    <w:basedOn w:val="Normal"/>
    <w:semiHidden/>
    <w:rsid w:val="00AF3A13"/>
    <w:rPr>
      <w:rFonts w:ascii="Tahoma" w:hAnsi="Tahoma" w:cs="Tahoma"/>
      <w:sz w:val="16"/>
      <w:szCs w:val="16"/>
    </w:rPr>
  </w:style>
  <w:style w:type="paragraph" w:styleId="PlainText">
    <w:name w:val="Plain Text"/>
    <w:basedOn w:val="Normal"/>
    <w:link w:val="PlainTextChar"/>
    <w:uiPriority w:val="99"/>
    <w:unhideWhenUsed/>
    <w:rsid w:val="00E95EEB"/>
    <w:rPr>
      <w:rFonts w:ascii="Consolas" w:eastAsia="Calibri" w:hAnsi="Consolas"/>
      <w:sz w:val="21"/>
      <w:szCs w:val="21"/>
    </w:rPr>
  </w:style>
  <w:style w:type="character" w:customStyle="1" w:styleId="PlainTextChar">
    <w:name w:val="Plain Text Char"/>
    <w:basedOn w:val="DefaultParagraphFont"/>
    <w:link w:val="PlainText"/>
    <w:uiPriority w:val="99"/>
    <w:rsid w:val="00E95EEB"/>
    <w:rPr>
      <w:rFonts w:ascii="Consolas" w:eastAsia="Calibri" w:hAnsi="Consolas" w:cs="Times New Roman"/>
      <w:sz w:val="21"/>
      <w:szCs w:val="21"/>
    </w:rPr>
  </w:style>
  <w:style w:type="paragraph" w:styleId="ListParagraph">
    <w:name w:val="List Paragraph"/>
    <w:basedOn w:val="Normal"/>
    <w:uiPriority w:val="34"/>
    <w:qFormat/>
    <w:rsid w:val="00BC45DF"/>
    <w:pPr>
      <w:ind w:left="720"/>
      <w:contextualSpacing/>
    </w:pPr>
  </w:style>
  <w:style w:type="character" w:styleId="CommentReference">
    <w:name w:val="annotation reference"/>
    <w:basedOn w:val="DefaultParagraphFont"/>
    <w:uiPriority w:val="99"/>
    <w:semiHidden/>
    <w:unhideWhenUsed/>
    <w:rsid w:val="00721B94"/>
    <w:rPr>
      <w:sz w:val="16"/>
      <w:szCs w:val="16"/>
    </w:rPr>
  </w:style>
  <w:style w:type="paragraph" w:styleId="CommentText">
    <w:name w:val="annotation text"/>
    <w:basedOn w:val="Normal"/>
    <w:link w:val="CommentTextChar"/>
    <w:uiPriority w:val="99"/>
    <w:semiHidden/>
    <w:unhideWhenUsed/>
    <w:rsid w:val="00721B94"/>
    <w:rPr>
      <w:sz w:val="20"/>
      <w:szCs w:val="20"/>
    </w:rPr>
  </w:style>
  <w:style w:type="character" w:customStyle="1" w:styleId="CommentTextChar">
    <w:name w:val="Comment Text Char"/>
    <w:basedOn w:val="DefaultParagraphFont"/>
    <w:link w:val="CommentText"/>
    <w:uiPriority w:val="99"/>
    <w:semiHidden/>
    <w:rsid w:val="00721B9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21B94"/>
    <w:rPr>
      <w:b/>
      <w:bCs/>
    </w:rPr>
  </w:style>
  <w:style w:type="character" w:customStyle="1" w:styleId="CommentSubjectChar">
    <w:name w:val="Comment Subject Char"/>
    <w:basedOn w:val="CommentTextChar"/>
    <w:link w:val="CommentSubject"/>
    <w:uiPriority w:val="99"/>
    <w:semiHidden/>
    <w:rsid w:val="00721B94"/>
    <w:rPr>
      <w:b/>
      <w:bCs/>
    </w:rPr>
  </w:style>
  <w:style w:type="character" w:styleId="Hyperlink">
    <w:name w:val="Hyperlink"/>
    <w:basedOn w:val="DefaultParagraphFont"/>
    <w:uiPriority w:val="99"/>
    <w:unhideWhenUsed/>
    <w:rsid w:val="004D6F27"/>
    <w:rPr>
      <w:color w:val="0000FF"/>
      <w:u w:val="single"/>
    </w:rPr>
  </w:style>
  <w:style w:type="table" w:styleId="TableGrid">
    <w:name w:val="Table Grid"/>
    <w:basedOn w:val="TableNormal"/>
    <w:uiPriority w:val="59"/>
    <w:rsid w:val="008176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272EC"/>
    <w:pPr>
      <w:spacing w:before="100" w:beforeAutospacing="1" w:after="100" w:afterAutospacing="1"/>
    </w:pPr>
    <w:rPr>
      <w:rFonts w:eastAsiaTheme="minorHAnsi"/>
    </w:rPr>
  </w:style>
  <w:style w:type="character" w:customStyle="1" w:styleId="pp-headline-item">
    <w:name w:val="pp-headline-item"/>
    <w:basedOn w:val="DefaultParagraphFont"/>
    <w:rsid w:val="005C482C"/>
  </w:style>
  <w:style w:type="character" w:styleId="FollowedHyperlink">
    <w:name w:val="FollowedHyperlink"/>
    <w:basedOn w:val="DefaultParagraphFont"/>
    <w:uiPriority w:val="99"/>
    <w:semiHidden/>
    <w:unhideWhenUsed/>
    <w:rsid w:val="00EB7678"/>
    <w:rPr>
      <w:color w:val="800080" w:themeColor="followedHyperlink"/>
      <w:u w:val="single"/>
    </w:rPr>
  </w:style>
  <w:style w:type="paragraph" w:styleId="Revision">
    <w:name w:val="Revision"/>
    <w:hidden/>
    <w:uiPriority w:val="99"/>
    <w:semiHidden/>
    <w:rsid w:val="00955570"/>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05147971">
      <w:bodyDiv w:val="1"/>
      <w:marLeft w:val="0"/>
      <w:marRight w:val="0"/>
      <w:marTop w:val="0"/>
      <w:marBottom w:val="0"/>
      <w:divBdr>
        <w:top w:val="none" w:sz="0" w:space="0" w:color="auto"/>
        <w:left w:val="none" w:sz="0" w:space="0" w:color="auto"/>
        <w:bottom w:val="none" w:sz="0" w:space="0" w:color="auto"/>
        <w:right w:val="none" w:sz="0" w:space="0" w:color="auto"/>
      </w:divBdr>
    </w:div>
    <w:div w:id="422917221">
      <w:bodyDiv w:val="1"/>
      <w:marLeft w:val="0"/>
      <w:marRight w:val="0"/>
      <w:marTop w:val="0"/>
      <w:marBottom w:val="0"/>
      <w:divBdr>
        <w:top w:val="none" w:sz="0" w:space="0" w:color="auto"/>
        <w:left w:val="none" w:sz="0" w:space="0" w:color="auto"/>
        <w:bottom w:val="none" w:sz="0" w:space="0" w:color="auto"/>
        <w:right w:val="none" w:sz="0" w:space="0" w:color="auto"/>
      </w:divBdr>
    </w:div>
    <w:div w:id="567617923">
      <w:bodyDiv w:val="1"/>
      <w:marLeft w:val="0"/>
      <w:marRight w:val="0"/>
      <w:marTop w:val="0"/>
      <w:marBottom w:val="0"/>
      <w:divBdr>
        <w:top w:val="none" w:sz="0" w:space="0" w:color="auto"/>
        <w:left w:val="none" w:sz="0" w:space="0" w:color="auto"/>
        <w:bottom w:val="none" w:sz="0" w:space="0" w:color="auto"/>
        <w:right w:val="none" w:sz="0" w:space="0" w:color="auto"/>
      </w:divBdr>
    </w:div>
    <w:div w:id="635766768">
      <w:bodyDiv w:val="1"/>
      <w:marLeft w:val="0"/>
      <w:marRight w:val="0"/>
      <w:marTop w:val="0"/>
      <w:marBottom w:val="0"/>
      <w:divBdr>
        <w:top w:val="none" w:sz="0" w:space="0" w:color="auto"/>
        <w:left w:val="none" w:sz="0" w:space="0" w:color="auto"/>
        <w:bottom w:val="none" w:sz="0" w:space="0" w:color="auto"/>
        <w:right w:val="none" w:sz="0" w:space="0" w:color="auto"/>
      </w:divBdr>
    </w:div>
    <w:div w:id="648822072">
      <w:bodyDiv w:val="1"/>
      <w:marLeft w:val="0"/>
      <w:marRight w:val="0"/>
      <w:marTop w:val="0"/>
      <w:marBottom w:val="0"/>
      <w:divBdr>
        <w:top w:val="none" w:sz="0" w:space="0" w:color="auto"/>
        <w:left w:val="none" w:sz="0" w:space="0" w:color="auto"/>
        <w:bottom w:val="none" w:sz="0" w:space="0" w:color="auto"/>
        <w:right w:val="none" w:sz="0" w:space="0" w:color="auto"/>
      </w:divBdr>
    </w:div>
    <w:div w:id="780034978">
      <w:bodyDiv w:val="1"/>
      <w:marLeft w:val="0"/>
      <w:marRight w:val="0"/>
      <w:marTop w:val="0"/>
      <w:marBottom w:val="0"/>
      <w:divBdr>
        <w:top w:val="none" w:sz="0" w:space="0" w:color="auto"/>
        <w:left w:val="none" w:sz="0" w:space="0" w:color="auto"/>
        <w:bottom w:val="none" w:sz="0" w:space="0" w:color="auto"/>
        <w:right w:val="none" w:sz="0" w:space="0" w:color="auto"/>
      </w:divBdr>
    </w:div>
    <w:div w:id="926839425">
      <w:bodyDiv w:val="1"/>
      <w:marLeft w:val="0"/>
      <w:marRight w:val="0"/>
      <w:marTop w:val="0"/>
      <w:marBottom w:val="0"/>
      <w:divBdr>
        <w:top w:val="none" w:sz="0" w:space="0" w:color="auto"/>
        <w:left w:val="none" w:sz="0" w:space="0" w:color="auto"/>
        <w:bottom w:val="none" w:sz="0" w:space="0" w:color="auto"/>
        <w:right w:val="none" w:sz="0" w:space="0" w:color="auto"/>
      </w:divBdr>
    </w:div>
    <w:div w:id="1035733470">
      <w:bodyDiv w:val="1"/>
      <w:marLeft w:val="0"/>
      <w:marRight w:val="0"/>
      <w:marTop w:val="0"/>
      <w:marBottom w:val="0"/>
      <w:divBdr>
        <w:top w:val="none" w:sz="0" w:space="0" w:color="auto"/>
        <w:left w:val="none" w:sz="0" w:space="0" w:color="auto"/>
        <w:bottom w:val="none" w:sz="0" w:space="0" w:color="auto"/>
        <w:right w:val="none" w:sz="0" w:space="0" w:color="auto"/>
      </w:divBdr>
    </w:div>
    <w:div w:id="1130131703">
      <w:bodyDiv w:val="1"/>
      <w:marLeft w:val="0"/>
      <w:marRight w:val="0"/>
      <w:marTop w:val="0"/>
      <w:marBottom w:val="0"/>
      <w:divBdr>
        <w:top w:val="none" w:sz="0" w:space="0" w:color="auto"/>
        <w:left w:val="none" w:sz="0" w:space="0" w:color="auto"/>
        <w:bottom w:val="none" w:sz="0" w:space="0" w:color="auto"/>
        <w:right w:val="none" w:sz="0" w:space="0" w:color="auto"/>
      </w:divBdr>
    </w:div>
    <w:div w:id="1231424306">
      <w:bodyDiv w:val="1"/>
      <w:marLeft w:val="0"/>
      <w:marRight w:val="0"/>
      <w:marTop w:val="0"/>
      <w:marBottom w:val="0"/>
      <w:divBdr>
        <w:top w:val="none" w:sz="0" w:space="0" w:color="auto"/>
        <w:left w:val="none" w:sz="0" w:space="0" w:color="auto"/>
        <w:bottom w:val="none" w:sz="0" w:space="0" w:color="auto"/>
        <w:right w:val="none" w:sz="0" w:space="0" w:color="auto"/>
      </w:divBdr>
    </w:div>
    <w:div w:id="1386761694">
      <w:bodyDiv w:val="1"/>
      <w:marLeft w:val="0"/>
      <w:marRight w:val="0"/>
      <w:marTop w:val="0"/>
      <w:marBottom w:val="0"/>
      <w:divBdr>
        <w:top w:val="none" w:sz="0" w:space="0" w:color="auto"/>
        <w:left w:val="none" w:sz="0" w:space="0" w:color="auto"/>
        <w:bottom w:val="none" w:sz="0" w:space="0" w:color="auto"/>
        <w:right w:val="none" w:sz="0" w:space="0" w:color="auto"/>
      </w:divBdr>
    </w:div>
    <w:div w:id="1598520592">
      <w:bodyDiv w:val="1"/>
      <w:marLeft w:val="0"/>
      <w:marRight w:val="0"/>
      <w:marTop w:val="0"/>
      <w:marBottom w:val="0"/>
      <w:divBdr>
        <w:top w:val="none" w:sz="0" w:space="0" w:color="auto"/>
        <w:left w:val="none" w:sz="0" w:space="0" w:color="auto"/>
        <w:bottom w:val="none" w:sz="0" w:space="0" w:color="auto"/>
        <w:right w:val="none" w:sz="0" w:space="0" w:color="auto"/>
      </w:divBdr>
    </w:div>
    <w:div w:id="1799109618">
      <w:bodyDiv w:val="1"/>
      <w:marLeft w:val="0"/>
      <w:marRight w:val="0"/>
      <w:marTop w:val="0"/>
      <w:marBottom w:val="0"/>
      <w:divBdr>
        <w:top w:val="none" w:sz="0" w:space="0" w:color="auto"/>
        <w:left w:val="none" w:sz="0" w:space="0" w:color="auto"/>
        <w:bottom w:val="none" w:sz="0" w:space="0" w:color="auto"/>
        <w:right w:val="none" w:sz="0" w:space="0" w:color="auto"/>
      </w:divBdr>
    </w:div>
    <w:div w:id="1805200826">
      <w:bodyDiv w:val="1"/>
      <w:marLeft w:val="0"/>
      <w:marRight w:val="0"/>
      <w:marTop w:val="0"/>
      <w:marBottom w:val="0"/>
      <w:divBdr>
        <w:top w:val="none" w:sz="0" w:space="0" w:color="auto"/>
        <w:left w:val="none" w:sz="0" w:space="0" w:color="auto"/>
        <w:bottom w:val="none" w:sz="0" w:space="0" w:color="auto"/>
        <w:right w:val="none" w:sz="0" w:space="0" w:color="auto"/>
      </w:divBdr>
    </w:div>
    <w:div w:id="1889217703">
      <w:bodyDiv w:val="1"/>
      <w:marLeft w:val="0"/>
      <w:marRight w:val="0"/>
      <w:marTop w:val="0"/>
      <w:marBottom w:val="0"/>
      <w:divBdr>
        <w:top w:val="none" w:sz="0" w:space="0" w:color="auto"/>
        <w:left w:val="none" w:sz="0" w:space="0" w:color="auto"/>
        <w:bottom w:val="none" w:sz="0" w:space="0" w:color="auto"/>
        <w:right w:val="none" w:sz="0" w:space="0" w:color="auto"/>
      </w:divBdr>
    </w:div>
    <w:div w:id="21196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wd-wc.usace.army.mil/tmt/documents/FPOM/2010/Willamette_Coordination/Willamette%20F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DESCHUTES HCP</vt:lpstr>
    </vt:vector>
  </TitlesOfParts>
  <Company>USACE</Company>
  <LinksUpToDate>false</LinksUpToDate>
  <CharactersWithSpaces>13655</CharactersWithSpaces>
  <SharedDoc>false</SharedDoc>
  <HLinks>
    <vt:vector size="6" baseType="variant">
      <vt:variant>
        <vt:i4>3145777</vt:i4>
      </vt:variant>
      <vt:variant>
        <vt:i4>0</vt:i4>
      </vt:variant>
      <vt:variant>
        <vt:i4>0</vt:i4>
      </vt:variant>
      <vt:variant>
        <vt:i4>5</vt:i4>
      </vt:variant>
      <vt:variant>
        <vt:lpwstr>https://www.webmeeting.att.com/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DESCHUTES HCP</dc:title>
  <dc:creator>Peter Harkema</dc:creator>
  <cp:lastModifiedBy>g2odBTMM</cp:lastModifiedBy>
  <cp:revision>3</cp:revision>
  <cp:lastPrinted>2012-10-10T15:43:00Z</cp:lastPrinted>
  <dcterms:created xsi:type="dcterms:W3CDTF">2014-11-06T00:29:00Z</dcterms:created>
  <dcterms:modified xsi:type="dcterms:W3CDTF">2014-11-06T16:52:00Z</dcterms:modified>
</cp:coreProperties>
</file>